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30E" w:rsidRDefault="00BA130E">
      <w:pPr>
        <w:pBdr>
          <w:top w:val="single" w:sz="24" w:space="0" w:color="000000"/>
          <w:left w:val="single" w:sz="24" w:space="0" w:color="000000"/>
          <w:bottom w:val="single" w:sz="24" w:space="0" w:color="000000"/>
          <w:right w:val="single" w:sz="24" w:space="0" w:color="000000"/>
        </w:pBdr>
        <w:jc w:val="center"/>
        <w:rPr>
          <w:rFonts w:ascii="Arial Narrow" w:eastAsia="Arial Narrow" w:hAnsi="Arial Narrow" w:cs="Arial Narrow"/>
          <w:sz w:val="28"/>
          <w:szCs w:val="28"/>
        </w:rPr>
      </w:pPr>
      <w:bookmarkStart w:id="0" w:name="_GoBack"/>
      <w:bookmarkEnd w:id="0"/>
    </w:p>
    <w:p w:rsidR="00BA130E" w:rsidRDefault="00BA130E">
      <w:pPr>
        <w:pBdr>
          <w:top w:val="single" w:sz="24" w:space="0" w:color="000000"/>
          <w:left w:val="single" w:sz="24" w:space="0" w:color="000000"/>
          <w:bottom w:val="single" w:sz="24" w:space="0" w:color="000000"/>
          <w:right w:val="single" w:sz="24" w:space="0" w:color="000000"/>
        </w:pBdr>
        <w:jc w:val="center"/>
        <w:rPr>
          <w:rFonts w:ascii="Arial Narrow" w:eastAsia="Arial Narrow" w:hAnsi="Arial Narrow" w:cs="Arial Narrow"/>
          <w:sz w:val="80"/>
          <w:szCs w:val="80"/>
        </w:rPr>
      </w:pPr>
    </w:p>
    <w:p w:rsidR="00BA130E" w:rsidRDefault="00BA130E">
      <w:pPr>
        <w:pBdr>
          <w:top w:val="single" w:sz="24" w:space="0" w:color="000000"/>
          <w:left w:val="single" w:sz="24" w:space="0" w:color="000000"/>
          <w:bottom w:val="single" w:sz="24" w:space="0" w:color="000000"/>
          <w:right w:val="single" w:sz="24" w:space="0" w:color="000000"/>
        </w:pBdr>
        <w:jc w:val="center"/>
        <w:rPr>
          <w:rFonts w:ascii="Arial Narrow" w:eastAsia="Arial Narrow" w:hAnsi="Arial Narrow" w:cs="Arial Narrow"/>
          <w:sz w:val="80"/>
          <w:szCs w:val="80"/>
        </w:rPr>
      </w:pPr>
    </w:p>
    <w:p w:rsidR="00BA130E" w:rsidRDefault="00BA130E">
      <w:pPr>
        <w:pBdr>
          <w:top w:val="single" w:sz="24" w:space="0" w:color="000000"/>
          <w:left w:val="single" w:sz="24" w:space="0" w:color="000000"/>
          <w:bottom w:val="single" w:sz="24" w:space="0" w:color="000000"/>
          <w:right w:val="single" w:sz="24" w:space="0" w:color="000000"/>
        </w:pBdr>
        <w:rPr>
          <w:rFonts w:ascii="Arial Narrow" w:eastAsia="Arial Narrow" w:hAnsi="Arial Narrow" w:cs="Arial Narrow"/>
          <w:sz w:val="72"/>
          <w:szCs w:val="72"/>
        </w:rPr>
      </w:pPr>
    </w:p>
    <w:p w:rsidR="00BA130E" w:rsidRDefault="0041796E">
      <w:pPr>
        <w:pBdr>
          <w:top w:val="single" w:sz="24" w:space="0" w:color="000000"/>
          <w:left w:val="single" w:sz="24" w:space="0" w:color="000000"/>
          <w:bottom w:val="single" w:sz="24" w:space="0" w:color="000000"/>
          <w:right w:val="single" w:sz="24" w:space="0" w:color="000000"/>
        </w:pBdr>
        <w:jc w:val="center"/>
        <w:rPr>
          <w:rFonts w:ascii="Arial Narrow" w:eastAsia="Arial Narrow" w:hAnsi="Arial Narrow" w:cs="Arial Narrow"/>
          <w:b/>
          <w:bCs/>
          <w:sz w:val="72"/>
          <w:szCs w:val="72"/>
        </w:rPr>
      </w:pPr>
      <w:r>
        <w:rPr>
          <w:rFonts w:ascii="Arial Narrow" w:hAnsi="Arial Narrow"/>
          <w:b/>
          <w:bCs/>
          <w:sz w:val="72"/>
          <w:szCs w:val="72"/>
        </w:rPr>
        <w:t xml:space="preserve">Touch and Physical </w:t>
      </w:r>
    </w:p>
    <w:p w:rsidR="00BA130E" w:rsidRDefault="0041796E">
      <w:pPr>
        <w:pBdr>
          <w:top w:val="single" w:sz="24" w:space="0" w:color="000000"/>
          <w:left w:val="single" w:sz="24" w:space="0" w:color="000000"/>
          <w:bottom w:val="single" w:sz="24" w:space="0" w:color="000000"/>
          <w:right w:val="single" w:sz="24" w:space="0" w:color="000000"/>
        </w:pBdr>
        <w:jc w:val="center"/>
        <w:rPr>
          <w:rFonts w:ascii="Arial Narrow" w:eastAsia="Arial Narrow" w:hAnsi="Arial Narrow" w:cs="Arial Narrow"/>
          <w:b/>
          <w:bCs/>
          <w:sz w:val="72"/>
          <w:szCs w:val="72"/>
        </w:rPr>
      </w:pPr>
      <w:r>
        <w:rPr>
          <w:rFonts w:ascii="Arial Narrow" w:hAnsi="Arial Narrow"/>
          <w:b/>
          <w:bCs/>
          <w:sz w:val="72"/>
          <w:szCs w:val="72"/>
        </w:rPr>
        <w:t>Contact Policy</w:t>
      </w:r>
    </w:p>
    <w:p w:rsidR="00BA130E" w:rsidRDefault="00BA130E">
      <w:pPr>
        <w:pBdr>
          <w:top w:val="single" w:sz="24" w:space="0" w:color="000000"/>
          <w:left w:val="single" w:sz="24" w:space="0" w:color="000000"/>
          <w:bottom w:val="single" w:sz="24" w:space="0" w:color="000000"/>
          <w:right w:val="single" w:sz="24" w:space="0" w:color="000000"/>
        </w:pBdr>
        <w:jc w:val="center"/>
        <w:rPr>
          <w:rFonts w:ascii="Arial Narrow" w:eastAsia="Arial Narrow" w:hAnsi="Arial Narrow" w:cs="Arial Narrow"/>
          <w:sz w:val="72"/>
          <w:szCs w:val="72"/>
        </w:rPr>
      </w:pPr>
    </w:p>
    <w:p w:rsidR="00BA130E" w:rsidRDefault="00BA130E">
      <w:pPr>
        <w:pBdr>
          <w:top w:val="single" w:sz="24" w:space="0" w:color="000000"/>
          <w:left w:val="single" w:sz="24" w:space="0" w:color="000000"/>
          <w:bottom w:val="single" w:sz="24" w:space="0" w:color="000000"/>
          <w:right w:val="single" w:sz="24" w:space="0" w:color="000000"/>
        </w:pBdr>
        <w:jc w:val="center"/>
        <w:rPr>
          <w:rFonts w:ascii="Arial Narrow" w:eastAsia="Arial Narrow" w:hAnsi="Arial Narrow" w:cs="Arial Narrow"/>
          <w:sz w:val="72"/>
          <w:szCs w:val="72"/>
        </w:rPr>
      </w:pPr>
    </w:p>
    <w:p w:rsidR="00BA130E" w:rsidRDefault="00BA130E">
      <w:pPr>
        <w:pBdr>
          <w:top w:val="single" w:sz="24" w:space="0" w:color="000000"/>
          <w:left w:val="single" w:sz="24" w:space="0" w:color="000000"/>
          <w:bottom w:val="single" w:sz="24" w:space="0" w:color="000000"/>
          <w:right w:val="single" w:sz="24" w:space="0" w:color="000000"/>
        </w:pBdr>
        <w:jc w:val="center"/>
        <w:rPr>
          <w:rFonts w:ascii="Arial Narrow" w:eastAsia="Arial Narrow" w:hAnsi="Arial Narrow" w:cs="Arial Narrow"/>
          <w:sz w:val="72"/>
          <w:szCs w:val="72"/>
        </w:rPr>
      </w:pPr>
    </w:p>
    <w:p w:rsidR="00BA130E" w:rsidRDefault="0041796E">
      <w:pPr>
        <w:pBdr>
          <w:top w:val="single" w:sz="24" w:space="0" w:color="000000"/>
          <w:left w:val="single" w:sz="24" w:space="0" w:color="000000"/>
          <w:bottom w:val="single" w:sz="24" w:space="0" w:color="000000"/>
          <w:right w:val="single" w:sz="24" w:space="0" w:color="000000"/>
        </w:pBdr>
        <w:jc w:val="center"/>
        <w:rPr>
          <w:rFonts w:ascii="Arial Narrow" w:eastAsia="Arial Narrow" w:hAnsi="Arial Narrow" w:cs="Arial Narrow"/>
          <w:sz w:val="28"/>
          <w:szCs w:val="28"/>
        </w:rPr>
      </w:pPr>
      <w:r>
        <w:rPr>
          <w:rFonts w:ascii="Arial Narrow" w:hAnsi="Arial Narrow"/>
          <w:sz w:val="28"/>
          <w:szCs w:val="28"/>
        </w:rPr>
        <w:t>Nurturing the potential of all, striving to be the best we can be.</w:t>
      </w:r>
    </w:p>
    <w:p w:rsidR="00BA130E" w:rsidRDefault="00BA130E">
      <w:pPr>
        <w:pBdr>
          <w:top w:val="single" w:sz="24" w:space="0" w:color="000000"/>
          <w:left w:val="single" w:sz="24" w:space="0" w:color="000000"/>
          <w:bottom w:val="single" w:sz="24" w:space="0" w:color="000000"/>
          <w:right w:val="single" w:sz="24" w:space="0" w:color="000000"/>
        </w:pBdr>
        <w:jc w:val="center"/>
        <w:rPr>
          <w:rFonts w:ascii="Arial Narrow" w:eastAsia="Arial Narrow" w:hAnsi="Arial Narrow" w:cs="Arial Narrow"/>
          <w:sz w:val="28"/>
          <w:szCs w:val="28"/>
        </w:rPr>
      </w:pPr>
    </w:p>
    <w:p w:rsidR="00BA130E" w:rsidRDefault="0041796E">
      <w:pPr>
        <w:pBdr>
          <w:top w:val="single" w:sz="24" w:space="0" w:color="000000"/>
          <w:left w:val="single" w:sz="24" w:space="0" w:color="000000"/>
          <w:bottom w:val="single" w:sz="24" w:space="0" w:color="000000"/>
          <w:right w:val="single" w:sz="24" w:space="0" w:color="000000"/>
        </w:pBdr>
        <w:jc w:val="center"/>
        <w:rPr>
          <w:sz w:val="32"/>
          <w:szCs w:val="32"/>
        </w:rPr>
      </w:pPr>
      <w:del w:id="1" w:author="Author" w:date="2019-03-29T08:31:00Z">
        <w:r>
          <w:rPr>
            <w:rFonts w:ascii="Arial Narrow" w:hAnsi="Arial Narrow"/>
            <w:sz w:val="28"/>
            <w:szCs w:val="28"/>
          </w:rPr>
          <w:delText>Learning through Faith, we Dream, Believe and Achieve.</w:delText>
        </w:r>
      </w:del>
      <w:r>
        <w:rPr>
          <w:rFonts w:ascii="Arial Narrow" w:hAnsi="Arial Narrow"/>
          <w:sz w:val="28"/>
          <w:szCs w:val="28"/>
        </w:rPr>
        <w:t>Nurturing the potential of all, together we thrive</w:t>
      </w:r>
    </w:p>
    <w:p w:rsidR="00BA130E" w:rsidRDefault="00BA130E">
      <w:pPr>
        <w:pBdr>
          <w:top w:val="single" w:sz="24" w:space="0" w:color="000000"/>
          <w:left w:val="single" w:sz="24" w:space="0" w:color="000000"/>
          <w:bottom w:val="single" w:sz="24" w:space="0" w:color="000000"/>
          <w:right w:val="single" w:sz="24" w:space="0" w:color="000000"/>
        </w:pBdr>
        <w:jc w:val="center"/>
        <w:rPr>
          <w:sz w:val="32"/>
          <w:szCs w:val="32"/>
        </w:rPr>
      </w:pP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t>Our policy on touch and physical contact has been developed with due consideration of neuro-biological research and studies based on and around the positive impact of touch.  Our key aim is to facilitate a safe and happy school where children and staff ali</w:t>
      </w:r>
      <w:r>
        <w:rPr>
          <w:rFonts w:ascii="Arial Narrow" w:hAnsi="Arial Narrow"/>
          <w:sz w:val="24"/>
          <w:szCs w:val="24"/>
        </w:rPr>
        <w:t xml:space="preserve">ke enjoy coming to school and experience positive relationships with all who they come into contact with. These positive relational experiences are fundamental to our positive ethos and this policy fully supports this.  </w:t>
      </w:r>
    </w:p>
    <w:p w:rsidR="00BA130E" w:rsidRDefault="00BA130E">
      <w:pPr>
        <w:jc w:val="both"/>
        <w:rPr>
          <w:rFonts w:ascii="Arial Narrow" w:eastAsia="Arial Narrow" w:hAnsi="Arial Narrow" w:cs="Arial Narrow"/>
          <w:sz w:val="24"/>
          <w:szCs w:val="24"/>
        </w:rPr>
      </w:pPr>
    </w:p>
    <w:p w:rsidR="00BA130E" w:rsidRDefault="0041796E">
      <w:pPr>
        <w:jc w:val="center"/>
        <w:outlineLvl w:val="1"/>
        <w:rPr>
          <w:rFonts w:ascii="Arial Narrow" w:eastAsia="Arial Narrow" w:hAnsi="Arial Narrow" w:cs="Arial Narrow"/>
          <w:b/>
          <w:bCs/>
          <w:i/>
          <w:iCs/>
          <w:kern w:val="36"/>
          <w:sz w:val="24"/>
          <w:szCs w:val="24"/>
        </w:rPr>
      </w:pPr>
      <w:r>
        <w:rPr>
          <w:rFonts w:ascii="Arial Narrow" w:hAnsi="Arial Narrow"/>
          <w:b/>
          <w:bCs/>
          <w:i/>
          <w:iCs/>
          <w:kern w:val="36"/>
          <w:sz w:val="24"/>
          <w:szCs w:val="24"/>
        </w:rPr>
        <w:t>The Importance of Touch and physic</w:t>
      </w:r>
      <w:r>
        <w:rPr>
          <w:rFonts w:ascii="Arial Narrow" w:hAnsi="Arial Narrow"/>
          <w:b/>
          <w:bCs/>
          <w:i/>
          <w:iCs/>
          <w:kern w:val="36"/>
          <w:sz w:val="24"/>
          <w:szCs w:val="24"/>
        </w:rPr>
        <w:t>al contact</w:t>
      </w:r>
    </w:p>
    <w:p w:rsidR="00BA130E" w:rsidRDefault="00BA130E">
      <w:pPr>
        <w:jc w:val="center"/>
        <w:outlineLvl w:val="1"/>
        <w:rPr>
          <w:rFonts w:ascii="Arial Narrow" w:eastAsia="Arial Narrow" w:hAnsi="Arial Narrow" w:cs="Arial Narrow"/>
          <w:b/>
          <w:bCs/>
          <w:i/>
          <w:iCs/>
          <w:kern w:val="36"/>
          <w:sz w:val="24"/>
          <w:szCs w:val="24"/>
        </w:rPr>
      </w:pPr>
    </w:p>
    <w:p w:rsidR="00BA130E" w:rsidRDefault="0041796E">
      <w:pPr>
        <w:jc w:val="center"/>
        <w:rPr>
          <w:rFonts w:ascii="Arial Narrow" w:eastAsia="Arial Narrow" w:hAnsi="Arial Narrow" w:cs="Arial Narrow"/>
          <w:sz w:val="24"/>
          <w:szCs w:val="24"/>
        </w:rPr>
      </w:pPr>
      <w:r>
        <w:rPr>
          <w:rFonts w:ascii="Arial Narrow" w:hAnsi="Arial Narrow"/>
          <w:sz w:val="24"/>
          <w:szCs w:val="24"/>
        </w:rPr>
        <w:t>The importance of touch and physical contact reaches many levels. Besides having physical needs for food, cleanliness and shelter, we also have touch and physical contact  needs.  Think about this for a moment...</w:t>
      </w:r>
    </w:p>
    <w:p w:rsidR="00BA130E" w:rsidRDefault="00BA130E">
      <w:pPr>
        <w:jc w:val="center"/>
        <w:rPr>
          <w:rFonts w:ascii="Arial Narrow" w:eastAsia="Arial Narrow" w:hAnsi="Arial Narrow" w:cs="Arial Narrow"/>
          <w:sz w:val="24"/>
          <w:szCs w:val="24"/>
        </w:rPr>
      </w:pPr>
    </w:p>
    <w:p w:rsidR="00BA130E" w:rsidRDefault="0041796E">
      <w:pPr>
        <w:jc w:val="center"/>
        <w:rPr>
          <w:rFonts w:ascii="Arial Narrow" w:eastAsia="Arial Narrow" w:hAnsi="Arial Narrow" w:cs="Arial Narrow"/>
          <w:sz w:val="24"/>
          <w:szCs w:val="24"/>
        </w:rPr>
      </w:pPr>
      <w:r>
        <w:rPr>
          <w:rFonts w:ascii="Arial Narrow" w:hAnsi="Arial Narrow"/>
          <w:sz w:val="24"/>
          <w:szCs w:val="24"/>
        </w:rPr>
        <w:t xml:space="preserve">What is the </w:t>
      </w:r>
      <w:r>
        <w:rPr>
          <w:rFonts w:ascii="Arial Narrow" w:hAnsi="Arial Narrow"/>
          <w:b/>
          <w:bCs/>
          <w:sz w:val="24"/>
          <w:szCs w:val="24"/>
        </w:rPr>
        <w:t xml:space="preserve">first sense that </w:t>
      </w:r>
      <w:r>
        <w:rPr>
          <w:rFonts w:ascii="Arial Narrow" w:hAnsi="Arial Narrow"/>
          <w:b/>
          <w:bCs/>
          <w:sz w:val="24"/>
          <w:szCs w:val="24"/>
        </w:rPr>
        <w:t>develops in the womb</w:t>
      </w:r>
      <w:r>
        <w:rPr>
          <w:rFonts w:ascii="Arial Narrow" w:hAnsi="Arial Narrow"/>
          <w:sz w:val="24"/>
          <w:szCs w:val="24"/>
        </w:rPr>
        <w:t>?</w:t>
      </w:r>
    </w:p>
    <w:p w:rsidR="00BA130E" w:rsidRDefault="0041796E">
      <w:pPr>
        <w:jc w:val="center"/>
        <w:rPr>
          <w:rFonts w:ascii="Arial Narrow" w:eastAsia="Arial Narrow" w:hAnsi="Arial Narrow" w:cs="Arial Narrow"/>
          <w:sz w:val="24"/>
          <w:szCs w:val="24"/>
        </w:rPr>
      </w:pPr>
      <w:r>
        <w:rPr>
          <w:rFonts w:ascii="Arial Narrow" w:hAnsi="Arial Narrow"/>
          <w:sz w:val="24"/>
          <w:szCs w:val="24"/>
        </w:rPr>
        <w:t>The sense of</w:t>
      </w:r>
      <w:r>
        <w:rPr>
          <w:rFonts w:ascii="Arial Narrow" w:hAnsi="Arial Narrow"/>
          <w:b/>
          <w:bCs/>
          <w:sz w:val="24"/>
          <w:szCs w:val="24"/>
        </w:rPr>
        <w:t xml:space="preserve"> touch.</w:t>
      </w:r>
    </w:p>
    <w:p w:rsidR="00BA130E" w:rsidRDefault="00BA130E">
      <w:pPr>
        <w:jc w:val="center"/>
        <w:rPr>
          <w:rFonts w:ascii="Arial Narrow" w:eastAsia="Arial Narrow" w:hAnsi="Arial Narrow" w:cs="Arial Narrow"/>
          <w:sz w:val="24"/>
          <w:szCs w:val="24"/>
        </w:rPr>
      </w:pPr>
    </w:p>
    <w:p w:rsidR="00BA130E" w:rsidRDefault="0041796E">
      <w:pPr>
        <w:jc w:val="center"/>
        <w:rPr>
          <w:rFonts w:ascii="Arial Narrow" w:eastAsia="Arial Narrow" w:hAnsi="Arial Narrow" w:cs="Arial Narrow"/>
          <w:sz w:val="24"/>
          <w:szCs w:val="24"/>
        </w:rPr>
      </w:pPr>
      <w:r>
        <w:rPr>
          <w:rFonts w:ascii="Arial Narrow" w:hAnsi="Arial Narrow"/>
          <w:sz w:val="24"/>
          <w:szCs w:val="24"/>
        </w:rPr>
        <w:t xml:space="preserve">What is the </w:t>
      </w:r>
      <w:r>
        <w:rPr>
          <w:rFonts w:ascii="Arial Narrow" w:hAnsi="Arial Narrow"/>
          <w:b/>
          <w:bCs/>
          <w:sz w:val="24"/>
          <w:szCs w:val="24"/>
        </w:rPr>
        <w:t>first language baby understands</w:t>
      </w:r>
      <w:r>
        <w:rPr>
          <w:rFonts w:ascii="Arial Narrow" w:hAnsi="Arial Narrow"/>
          <w:sz w:val="24"/>
          <w:szCs w:val="24"/>
        </w:rPr>
        <w:t xml:space="preserve"> after being born?</w:t>
      </w:r>
    </w:p>
    <w:p w:rsidR="00BA130E" w:rsidRDefault="0041796E">
      <w:pPr>
        <w:jc w:val="center"/>
        <w:rPr>
          <w:rFonts w:ascii="Arial Narrow" w:eastAsia="Arial Narrow" w:hAnsi="Arial Narrow" w:cs="Arial Narrow"/>
          <w:sz w:val="24"/>
          <w:szCs w:val="24"/>
        </w:rPr>
      </w:pPr>
      <w:r>
        <w:rPr>
          <w:rFonts w:ascii="Arial Narrow" w:hAnsi="Arial Narrow"/>
          <w:b/>
          <w:bCs/>
          <w:sz w:val="24"/>
          <w:szCs w:val="24"/>
        </w:rPr>
        <w:t xml:space="preserve">Touch </w:t>
      </w:r>
      <w:r>
        <w:rPr>
          <w:rFonts w:ascii="Arial Narrow" w:hAnsi="Arial Narrow"/>
          <w:sz w:val="24"/>
          <w:szCs w:val="24"/>
        </w:rPr>
        <w:t>and</w:t>
      </w:r>
      <w:r>
        <w:rPr>
          <w:rFonts w:ascii="Arial Narrow" w:hAnsi="Arial Narrow"/>
          <w:b/>
          <w:bCs/>
          <w:sz w:val="24"/>
          <w:szCs w:val="24"/>
        </w:rPr>
        <w:t xml:space="preserve"> crying.</w:t>
      </w:r>
      <w:r>
        <w:rPr>
          <w:rFonts w:ascii="Arial Narrow" w:hAnsi="Arial Narrow"/>
          <w:sz w:val="24"/>
          <w:szCs w:val="24"/>
        </w:rPr>
        <w:t xml:space="preserve"> </w:t>
      </w:r>
    </w:p>
    <w:p w:rsidR="00BA130E" w:rsidRDefault="00BA130E">
      <w:pPr>
        <w:spacing w:before="240" w:after="240"/>
        <w:rPr>
          <w:rFonts w:ascii="Arial Narrow" w:eastAsia="Arial Narrow" w:hAnsi="Arial Narrow" w:cs="Arial Narrow"/>
          <w:sz w:val="24"/>
          <w:szCs w:val="24"/>
        </w:rPr>
      </w:pPr>
    </w:p>
    <w:p w:rsidR="00BA130E" w:rsidRDefault="0041796E">
      <w:pPr>
        <w:spacing w:before="240" w:after="240"/>
        <w:rPr>
          <w:rFonts w:ascii="Arial Narrow" w:eastAsia="Arial Narrow" w:hAnsi="Arial Narrow" w:cs="Arial Narrow"/>
          <w:sz w:val="24"/>
          <w:szCs w:val="24"/>
        </w:rPr>
      </w:pPr>
      <w:r>
        <w:rPr>
          <w:rFonts w:ascii="Arial Narrow" w:hAnsi="Arial Narrow"/>
          <w:sz w:val="24"/>
          <w:szCs w:val="24"/>
        </w:rPr>
        <w:lastRenderedPageBreak/>
        <w:t>Unlike animals, our human babies are born not able to walk or move around on their own. Our senses of sight, smell, hearing and tas</w:t>
      </w:r>
      <w:r>
        <w:rPr>
          <w:rFonts w:ascii="Arial Narrow" w:hAnsi="Arial Narrow"/>
          <w:sz w:val="24"/>
          <w:szCs w:val="24"/>
        </w:rPr>
        <w:t xml:space="preserve">te only fully develop after birth. But our sense of touch develops while still in the womb. This proves how essential and important touch is for our survival. Touch is a vital component to successful social, emotional, cognitive and physical development. </w:t>
      </w:r>
    </w:p>
    <w:p w:rsidR="00BA130E" w:rsidRDefault="0041796E">
      <w:pPr>
        <w:pStyle w:val="Default"/>
        <w:spacing w:after="240"/>
        <w:rPr>
          <w:rFonts w:ascii="Arial Narrow" w:eastAsia="Arial Narrow" w:hAnsi="Arial Narrow" w:cs="Arial Narrow"/>
          <w:sz w:val="24"/>
          <w:szCs w:val="24"/>
        </w:rPr>
      </w:pPr>
      <w:r>
        <w:rPr>
          <w:rFonts w:ascii="Arial Narrow" w:hAnsi="Arial Narrow"/>
          <w:b/>
          <w:bCs/>
          <w:sz w:val="24"/>
          <w:szCs w:val="24"/>
        </w:rPr>
        <w:t xml:space="preserve">Aims </w:t>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 xml:space="preserve">At </w:t>
      </w:r>
      <w:r>
        <w:rPr>
          <w:rFonts w:ascii="Arial Narrow" w:hAnsi="Arial Narrow"/>
          <w:sz w:val="24"/>
          <w:szCs w:val="24"/>
        </w:rPr>
        <w:t>………</w:t>
      </w:r>
      <w:r>
        <w:rPr>
          <w:rFonts w:ascii="Arial Narrow" w:hAnsi="Arial Narrow"/>
          <w:sz w:val="24"/>
          <w:szCs w:val="24"/>
        </w:rPr>
        <w:t>.we believe that all our children have the right to independence, choice and inclusion and we seek to provide opportunities for personal growth and emotional health and wellbeing. However, rights also involve responsibilities, such as not harmi</w:t>
      </w:r>
      <w:r>
        <w:rPr>
          <w:rFonts w:ascii="Arial Narrow" w:hAnsi="Arial Narrow"/>
          <w:sz w:val="24"/>
          <w:szCs w:val="24"/>
        </w:rPr>
        <w:t>ng other people</w:t>
      </w:r>
      <w:r>
        <w:rPr>
          <w:rFonts w:ascii="Arial Narrow" w:hAnsi="Arial Narrow"/>
          <w:sz w:val="24"/>
          <w:szCs w:val="24"/>
          <w:lang w:val="fr-FR"/>
        </w:rPr>
        <w:t>’</w:t>
      </w:r>
      <w:r>
        <w:rPr>
          <w:rFonts w:ascii="Arial Narrow" w:hAnsi="Arial Narrow"/>
          <w:sz w:val="24"/>
          <w:szCs w:val="24"/>
        </w:rPr>
        <w:t xml:space="preserve">s rights. Children unable to control their actions or unable to appreciate danger have a right to be protected; as do other students using the school and all staff have a duty of care to exercise. </w:t>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 xml:space="preserve">This Policy should be read in conjunction </w:t>
      </w:r>
      <w:r>
        <w:rPr>
          <w:rFonts w:ascii="Arial Narrow" w:hAnsi="Arial Narrow"/>
          <w:sz w:val="24"/>
          <w:szCs w:val="24"/>
        </w:rPr>
        <w:t xml:space="preserve">with the Team Teach Workbook (especially pages 17, 18 and 19), Engagement and Mood Management Policy (Behaviour) and RPI Policy, Lone Working Policy, Intimate Care Policy and Safeguarding and Child Protection Policy. </w:t>
      </w:r>
    </w:p>
    <w:p w:rsidR="00BA130E" w:rsidRDefault="0041796E">
      <w:pPr>
        <w:pStyle w:val="Default"/>
        <w:spacing w:after="240"/>
        <w:rPr>
          <w:rFonts w:ascii="Arial Narrow" w:eastAsia="Arial Narrow" w:hAnsi="Arial Narrow" w:cs="Arial Narrow"/>
          <w:sz w:val="24"/>
          <w:szCs w:val="24"/>
          <w:lang w:val="de-DE"/>
        </w:rPr>
      </w:pPr>
      <w:r>
        <w:rPr>
          <w:rFonts w:ascii="Arial Narrow" w:hAnsi="Arial Narrow"/>
          <w:b/>
          <w:bCs/>
          <w:sz w:val="24"/>
          <w:szCs w:val="24"/>
          <w:lang w:val="de-DE"/>
        </w:rPr>
        <w:t xml:space="preserve">Rationale </w:t>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Children learn who they are</w:t>
      </w:r>
      <w:r>
        <w:rPr>
          <w:rFonts w:ascii="Arial Narrow" w:hAnsi="Arial Narrow"/>
          <w:sz w:val="24"/>
          <w:szCs w:val="24"/>
        </w:rPr>
        <w:t xml:space="preserve"> and how the world is by forming relationships with people and things around them. The quality of a child</w:t>
      </w:r>
      <w:r>
        <w:rPr>
          <w:rFonts w:ascii="Arial Narrow" w:hAnsi="Arial Narrow"/>
          <w:sz w:val="24"/>
          <w:szCs w:val="24"/>
          <w:lang w:val="fr-FR"/>
        </w:rPr>
        <w:t>’</w:t>
      </w:r>
      <w:r>
        <w:rPr>
          <w:rFonts w:ascii="Arial Narrow" w:hAnsi="Arial Narrow"/>
          <w:sz w:val="24"/>
          <w:szCs w:val="24"/>
        </w:rPr>
        <w:t>s relationship with significant adults is vital to their healthy development and emotional health and wellbeing. Our policy takes into account the ext</w:t>
      </w:r>
      <w:r>
        <w:rPr>
          <w:rFonts w:ascii="Arial Narrow" w:hAnsi="Arial Narrow"/>
          <w:sz w:val="24"/>
          <w:szCs w:val="24"/>
        </w:rPr>
        <w:t>ensive neurobiological research and studies relating to attachment theory, child development and special educational needs, for example; autism that identify safe touch as a positive contribution to brain development, mental health and the development of s</w:t>
      </w:r>
      <w:r>
        <w:rPr>
          <w:rFonts w:ascii="Arial Narrow" w:hAnsi="Arial Narrow"/>
          <w:sz w:val="24"/>
          <w:szCs w:val="24"/>
        </w:rPr>
        <w:t xml:space="preserve">ocial skills. At </w:t>
      </w:r>
      <w:r>
        <w:rPr>
          <w:rFonts w:ascii="Arial Narrow" w:hAnsi="Arial Narrow"/>
          <w:sz w:val="24"/>
          <w:szCs w:val="24"/>
        </w:rPr>
        <w:t>………………………</w:t>
      </w:r>
      <w:r>
        <w:rPr>
          <w:rFonts w:ascii="Arial Narrow" w:hAnsi="Arial Narrow"/>
          <w:sz w:val="24"/>
          <w:szCs w:val="24"/>
        </w:rPr>
        <w:t xml:space="preserve">. we have adopted an informed, evidence based decision to allow safe touch as a developmentally appropriate intervention that will aid healthy growth and learning. </w:t>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Our policy rests on the belief that every member of staff need to</w:t>
      </w:r>
      <w:r>
        <w:rPr>
          <w:rFonts w:ascii="Arial Narrow" w:hAnsi="Arial Narrow"/>
          <w:sz w:val="24"/>
          <w:szCs w:val="24"/>
        </w:rPr>
        <w:t xml:space="preserve"> know the difference between appropriate and inappropriate touch. Hence, staff need to demonstrate a clear understanding of the difference. Equally, when a child is in deep distress, staff are trained to know when and how sufficient connection and psycholo</w:t>
      </w:r>
      <w:r>
        <w:rPr>
          <w:rFonts w:ascii="Arial Narrow" w:hAnsi="Arial Narrow"/>
          <w:sz w:val="24"/>
          <w:szCs w:val="24"/>
        </w:rPr>
        <w:t>gical holding can be provided without touching. They are also trained through Team Teach to physically support a child when needed. Through Team Teach staff are trained to understand pre-emptive and preventative methods to supporting a child to self-regula</w:t>
      </w:r>
      <w:r>
        <w:rPr>
          <w:rFonts w:ascii="Arial Narrow" w:hAnsi="Arial Narrow"/>
          <w:sz w:val="24"/>
          <w:szCs w:val="24"/>
        </w:rPr>
        <w:t xml:space="preserve">te and mange their emotions and their bodies safely. When focussing on physical intervention, holding; staff are trained in a range of  graduated responses to holding and supporting children and as part of this, to restrain children when required. </w:t>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It is c</w:t>
      </w:r>
      <w:r>
        <w:rPr>
          <w:rFonts w:ascii="Arial Narrow" w:hAnsi="Arial Narrow"/>
          <w:sz w:val="24"/>
          <w:szCs w:val="24"/>
        </w:rPr>
        <w:t xml:space="preserve">rucial that all involved in our school community understand that not all holding is restraint, indeed restraint is only ever used as a last resort (Please see Physical Intervention Policy) However at </w:t>
      </w:r>
      <w:r>
        <w:rPr>
          <w:rFonts w:ascii="Arial Narrow" w:hAnsi="Arial Narrow"/>
          <w:sz w:val="24"/>
          <w:szCs w:val="24"/>
        </w:rPr>
        <w:t>………………………</w:t>
      </w:r>
      <w:r>
        <w:rPr>
          <w:rFonts w:ascii="Arial Narrow" w:hAnsi="Arial Narrow"/>
          <w:sz w:val="24"/>
          <w:szCs w:val="24"/>
        </w:rPr>
        <w:t>. we are clear that we use appropriate touch to</w:t>
      </w:r>
      <w:r>
        <w:rPr>
          <w:rFonts w:ascii="Arial Narrow" w:hAnsi="Arial Narrow"/>
          <w:sz w:val="24"/>
          <w:szCs w:val="24"/>
        </w:rPr>
        <w:t xml:space="preserve"> support our children to self regulate and be ready and prepared for learning and indeed life.</w:t>
      </w:r>
    </w:p>
    <w:p w:rsidR="00BA130E" w:rsidRDefault="0041796E">
      <w:pPr>
        <w:pStyle w:val="Default"/>
        <w:spacing w:after="240"/>
        <w:rPr>
          <w:rFonts w:ascii="Arial Narrow" w:eastAsia="Arial Narrow" w:hAnsi="Arial Narrow" w:cs="Arial Narrow"/>
          <w:b/>
          <w:bCs/>
          <w:sz w:val="24"/>
          <w:szCs w:val="24"/>
        </w:rPr>
      </w:pPr>
      <w:r>
        <w:rPr>
          <w:rFonts w:ascii="Arial Narrow" w:hAnsi="Arial Narrow"/>
          <w:b/>
          <w:bCs/>
          <w:sz w:val="24"/>
          <w:szCs w:val="24"/>
        </w:rPr>
        <w:t xml:space="preserve">We consider five different types of touch and physical contact that may be used, these are: </w:t>
      </w:r>
    </w:p>
    <w:p w:rsidR="00BA130E" w:rsidRDefault="0041796E">
      <w:pPr>
        <w:pStyle w:val="Default"/>
        <w:spacing w:after="240"/>
        <w:rPr>
          <w:rFonts w:ascii="Arial Narrow" w:eastAsia="Arial Narrow" w:hAnsi="Arial Narrow" w:cs="Arial Narrow"/>
          <w:sz w:val="24"/>
          <w:szCs w:val="24"/>
        </w:rPr>
      </w:pPr>
      <w:r>
        <w:rPr>
          <w:rFonts w:ascii="Arial Narrow" w:hAnsi="Arial Narrow"/>
          <w:b/>
          <w:bCs/>
          <w:sz w:val="24"/>
          <w:szCs w:val="24"/>
        </w:rPr>
        <w:t xml:space="preserve">1. Casual / Informal / Incidental Touch </w:t>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Staff use touch with childr</w:t>
      </w:r>
      <w:r>
        <w:rPr>
          <w:rFonts w:ascii="Arial Narrow" w:hAnsi="Arial Narrow"/>
          <w:sz w:val="24"/>
          <w:szCs w:val="24"/>
        </w:rPr>
        <w:t>en as part of a normal relationship, for example, comforting a child, giving reassurance and congratulating. This might include putting an arm out to bar an exit from a room, taking a child by the hand, patting on the back or putting an arm around the shou</w:t>
      </w:r>
      <w:r>
        <w:rPr>
          <w:rFonts w:ascii="Arial Narrow" w:hAnsi="Arial Narrow"/>
          <w:sz w:val="24"/>
          <w:szCs w:val="24"/>
        </w:rPr>
        <w:t xml:space="preserve">lders. The benefit of this action is often proactive and can prevent a situation from escalating. </w:t>
      </w:r>
    </w:p>
    <w:p w:rsidR="00BA130E" w:rsidRDefault="0041796E">
      <w:pPr>
        <w:pStyle w:val="Default"/>
        <w:spacing w:after="240"/>
        <w:rPr>
          <w:rFonts w:ascii="Arial Narrow" w:eastAsia="Arial Narrow" w:hAnsi="Arial Narrow" w:cs="Arial Narrow"/>
          <w:sz w:val="24"/>
          <w:szCs w:val="24"/>
        </w:rPr>
      </w:pPr>
      <w:r>
        <w:rPr>
          <w:rFonts w:ascii="Arial Narrow" w:hAnsi="Arial Narrow"/>
          <w:b/>
          <w:bCs/>
          <w:sz w:val="24"/>
          <w:szCs w:val="24"/>
        </w:rPr>
        <w:lastRenderedPageBreak/>
        <w:t xml:space="preserve">2. General Reparative Touch </w:t>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This is used by staff working with children who are having difficulties with their emotions. Healthy emotional development requi</w:t>
      </w:r>
      <w:r>
        <w:rPr>
          <w:rFonts w:ascii="Arial Narrow" w:hAnsi="Arial Narrow"/>
          <w:sz w:val="24"/>
          <w:szCs w:val="24"/>
        </w:rPr>
        <w:t>res safe touch as a means of calming, soothing and containing distress for a frightened, angry or sad child. Touch used to regulate a child</w:t>
      </w:r>
      <w:r>
        <w:rPr>
          <w:rFonts w:ascii="Arial Narrow" w:hAnsi="Arial Narrow"/>
          <w:sz w:val="24"/>
          <w:szCs w:val="24"/>
          <w:lang w:val="fr-FR"/>
        </w:rPr>
        <w:t>’</w:t>
      </w:r>
      <w:r>
        <w:rPr>
          <w:rFonts w:ascii="Arial Narrow" w:hAnsi="Arial Narrow"/>
          <w:sz w:val="24"/>
          <w:szCs w:val="24"/>
        </w:rPr>
        <w:t xml:space="preserve">s emotions, triggers the release of the calming chemical oxytocin in the body. Reparative touch may include sitting </w:t>
      </w:r>
      <w:r>
        <w:rPr>
          <w:rFonts w:ascii="Arial Narrow" w:hAnsi="Arial Narrow"/>
          <w:sz w:val="24"/>
          <w:szCs w:val="24"/>
        </w:rPr>
        <w:t>on an adult</w:t>
      </w:r>
      <w:r>
        <w:rPr>
          <w:rFonts w:ascii="Arial Narrow" w:hAnsi="Arial Narrow"/>
          <w:sz w:val="24"/>
          <w:szCs w:val="24"/>
          <w:lang w:val="fr-FR"/>
        </w:rPr>
        <w:t>’</w:t>
      </w:r>
      <w:r>
        <w:rPr>
          <w:rFonts w:ascii="Arial Narrow" w:hAnsi="Arial Narrow"/>
          <w:sz w:val="24"/>
          <w:szCs w:val="24"/>
        </w:rPr>
        <w:t>s lap. (if written and agreed in the Personalised Learning Plan and / or Intervention Plan) with face to face always being avoided and where possible within sight of other colleagues. This will be age and stage appropriate. Other examples of th</w:t>
      </w:r>
      <w:r>
        <w:rPr>
          <w:rFonts w:ascii="Arial Narrow" w:hAnsi="Arial Narrow"/>
          <w:sz w:val="24"/>
          <w:szCs w:val="24"/>
        </w:rPr>
        <w:t>is type of touch include patting a back, squeezing an arm, or hand or foot massage and of course peer massage</w:t>
      </w:r>
    </w:p>
    <w:p w:rsidR="00BA130E" w:rsidRDefault="0041796E">
      <w:pPr>
        <w:pStyle w:val="Default"/>
        <w:spacing w:after="240"/>
        <w:rPr>
          <w:rFonts w:ascii="Arial Narrow" w:eastAsia="Arial Narrow" w:hAnsi="Arial Narrow" w:cs="Arial Narrow"/>
          <w:sz w:val="24"/>
          <w:szCs w:val="24"/>
        </w:rPr>
      </w:pPr>
      <w:r>
        <w:rPr>
          <w:rFonts w:ascii="Arial Narrow" w:hAnsi="Arial Narrow"/>
          <w:b/>
          <w:bCs/>
          <w:sz w:val="24"/>
          <w:szCs w:val="24"/>
        </w:rPr>
        <w:t xml:space="preserve">3. Contact Play </w:t>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Contact play is sometimes by staff adopting a role similar to a parent in a healthy child-parent relationship. This will only tak</w:t>
      </w:r>
      <w:r>
        <w:rPr>
          <w:rFonts w:ascii="Arial Narrow" w:hAnsi="Arial Narrow"/>
          <w:sz w:val="24"/>
          <w:szCs w:val="24"/>
        </w:rPr>
        <w:t xml:space="preserve">e place when the child has developed a trusting relationship with the adult and when they feel completely comfortable and at ease with this type of contact. Contact play may include an adult chasing and catching the student or an adult and student playing </w:t>
      </w:r>
      <w:r>
        <w:rPr>
          <w:rFonts w:ascii="Arial Narrow" w:hAnsi="Arial Narrow"/>
          <w:sz w:val="24"/>
          <w:szCs w:val="24"/>
        </w:rPr>
        <w:t xml:space="preserve">a game of building towers with their hands. </w:t>
      </w:r>
    </w:p>
    <w:p w:rsidR="00BA130E" w:rsidRDefault="0041796E">
      <w:pPr>
        <w:pStyle w:val="Default"/>
        <w:spacing w:after="240"/>
        <w:rPr>
          <w:rFonts w:ascii="Arial Narrow" w:eastAsia="Arial Narrow" w:hAnsi="Arial Narrow" w:cs="Arial Narrow"/>
          <w:sz w:val="24"/>
          <w:szCs w:val="24"/>
        </w:rPr>
      </w:pPr>
      <w:r>
        <w:rPr>
          <w:rFonts w:ascii="Arial Narrow" w:hAnsi="Arial Narrow"/>
          <w:b/>
          <w:bCs/>
          <w:sz w:val="24"/>
          <w:szCs w:val="24"/>
        </w:rPr>
        <w:t xml:space="preserve">4. Interactive Play (Rough and Tumble Play) </w:t>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This structured play follows clear rules and is operated under close supervision by staff. It will only ever take place when all participants are in agreement and com</w:t>
      </w:r>
      <w:r>
        <w:rPr>
          <w:rFonts w:ascii="Arial Narrow" w:hAnsi="Arial Narrow"/>
          <w:sz w:val="24"/>
          <w:szCs w:val="24"/>
        </w:rPr>
        <w:t xml:space="preserve">pletely understand the rules. This sort of play releases the following chemicals in the brain: </w:t>
      </w:r>
    </w:p>
    <w:p w:rsidR="00BA130E" w:rsidRDefault="0041796E">
      <w:pPr>
        <w:pStyle w:val="Default"/>
        <w:tabs>
          <w:tab w:val="left" w:pos="220"/>
          <w:tab w:val="left" w:pos="720"/>
        </w:tabs>
        <w:spacing w:after="320"/>
        <w:ind w:left="720" w:hanging="720"/>
        <w:rPr>
          <w:rFonts w:ascii="Arial Narrow" w:eastAsia="Arial Narrow" w:hAnsi="Arial Narrow" w:cs="Arial Narrow"/>
          <w:sz w:val="24"/>
          <w:szCs w:val="24"/>
        </w:rPr>
      </w:pPr>
      <w:r>
        <w:rPr>
          <w:rFonts w:ascii="Arial Narrow" w:eastAsia="Arial Narrow" w:hAnsi="Arial Narrow" w:cs="Arial Narrow"/>
          <w:sz w:val="24"/>
          <w:szCs w:val="24"/>
        </w:rPr>
        <w:tab/>
        <w:t>1.</w:t>
      </w:r>
      <w:r>
        <w:rPr>
          <w:rFonts w:ascii="Arial Narrow" w:eastAsia="Arial Narrow" w:hAnsi="Arial Narrow" w:cs="Arial Narrow"/>
          <w:sz w:val="24"/>
          <w:szCs w:val="24"/>
        </w:rPr>
        <w:tab/>
        <w:t xml:space="preserve">Opiodes - to calm and soothe and give pleasure; </w:t>
      </w:r>
    </w:p>
    <w:p w:rsidR="00BA130E" w:rsidRDefault="0041796E">
      <w:pPr>
        <w:pStyle w:val="Default"/>
        <w:tabs>
          <w:tab w:val="left" w:pos="220"/>
          <w:tab w:val="left" w:pos="720"/>
        </w:tabs>
        <w:spacing w:after="320"/>
        <w:ind w:left="720" w:hanging="720"/>
        <w:rPr>
          <w:rFonts w:ascii="Arial Narrow" w:eastAsia="Arial Narrow" w:hAnsi="Arial Narrow" w:cs="Arial Narrow"/>
          <w:sz w:val="24"/>
          <w:szCs w:val="24"/>
        </w:rPr>
      </w:pPr>
      <w:r>
        <w:rPr>
          <w:rFonts w:ascii="Arial Narrow" w:eastAsia="Arial Narrow" w:hAnsi="Arial Narrow" w:cs="Arial Narrow"/>
          <w:sz w:val="24"/>
          <w:szCs w:val="24"/>
        </w:rPr>
        <w:tab/>
        <w:t>2.</w:t>
      </w:r>
      <w:r>
        <w:rPr>
          <w:rFonts w:ascii="Arial Narrow" w:eastAsia="Arial Narrow" w:hAnsi="Arial Narrow" w:cs="Arial Narrow"/>
          <w:sz w:val="24"/>
          <w:szCs w:val="24"/>
        </w:rPr>
        <w:tab/>
        <w:t xml:space="preserve">Dopamine - to focus, be alert and concentrate; </w:t>
      </w:r>
    </w:p>
    <w:p w:rsidR="00BA130E" w:rsidRDefault="0041796E">
      <w:pPr>
        <w:pStyle w:val="Default"/>
        <w:tabs>
          <w:tab w:val="left" w:pos="220"/>
          <w:tab w:val="left" w:pos="720"/>
        </w:tabs>
        <w:spacing w:after="320"/>
        <w:ind w:left="720" w:hanging="720"/>
        <w:rPr>
          <w:rFonts w:ascii="Arial Narrow" w:eastAsia="Arial Narrow" w:hAnsi="Arial Narrow" w:cs="Arial Narrow"/>
          <w:sz w:val="24"/>
          <w:szCs w:val="24"/>
        </w:rPr>
      </w:pPr>
      <w:r>
        <w:rPr>
          <w:rFonts w:ascii="Arial Narrow" w:eastAsia="Arial Narrow" w:hAnsi="Arial Narrow" w:cs="Arial Narrow"/>
          <w:sz w:val="24"/>
          <w:szCs w:val="24"/>
        </w:rPr>
        <w:tab/>
        <w:t>3.</w:t>
      </w:r>
      <w:r>
        <w:rPr>
          <w:rFonts w:ascii="Arial Narrow" w:eastAsia="Arial Narrow" w:hAnsi="Arial Narrow" w:cs="Arial Narrow"/>
          <w:sz w:val="24"/>
          <w:szCs w:val="24"/>
        </w:rPr>
        <w:tab/>
        <w:t xml:space="preserve">BDNF (Brain Derived Neurotropic Factor) - a brain </w:t>
      </w:r>
      <w:r>
        <w:rPr>
          <w:rFonts w:ascii="Arial Narrow" w:hAnsi="Arial Narrow"/>
          <w:sz w:val="24"/>
          <w:szCs w:val="24"/>
        </w:rPr>
        <w:t>‘</w:t>
      </w:r>
      <w:r>
        <w:rPr>
          <w:rFonts w:ascii="Arial Narrow" w:hAnsi="Arial Narrow"/>
          <w:sz w:val="24"/>
          <w:szCs w:val="24"/>
          <w:lang w:val="fr-FR"/>
        </w:rPr>
        <w:t>fertiliser</w:t>
      </w:r>
      <w:r>
        <w:rPr>
          <w:rFonts w:ascii="Arial Narrow" w:hAnsi="Arial Narrow"/>
          <w:sz w:val="24"/>
          <w:szCs w:val="24"/>
          <w:lang w:val="fr-FR"/>
        </w:rPr>
        <w:t xml:space="preserve">’ </w:t>
      </w:r>
      <w:r>
        <w:rPr>
          <w:rFonts w:ascii="Arial Narrow" w:hAnsi="Arial Narrow"/>
          <w:sz w:val="24"/>
          <w:szCs w:val="24"/>
        </w:rPr>
        <w:t xml:space="preserve">that encourages growth. </w:t>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 xml:space="preserve">Interactive play may include : throwing cushions across to and or at each other or using soft foam bats to </w:t>
      </w:r>
      <w:r>
        <w:rPr>
          <w:rFonts w:ascii="Arial Narrow" w:hAnsi="Arial Narrow"/>
          <w:sz w:val="24"/>
          <w:szCs w:val="24"/>
        </w:rPr>
        <w:t>‘</w:t>
      </w:r>
      <w:r>
        <w:rPr>
          <w:rFonts w:ascii="Arial Narrow" w:hAnsi="Arial Narrow"/>
          <w:sz w:val="24"/>
          <w:szCs w:val="24"/>
        </w:rPr>
        <w:t>fence</w:t>
      </w:r>
      <w:r>
        <w:rPr>
          <w:rFonts w:ascii="Arial Narrow" w:hAnsi="Arial Narrow"/>
          <w:sz w:val="24"/>
          <w:szCs w:val="24"/>
          <w:lang w:val="fr-FR"/>
        </w:rPr>
        <w:t xml:space="preserve">’ </w:t>
      </w:r>
      <w:r>
        <w:rPr>
          <w:rFonts w:ascii="Arial Narrow" w:hAnsi="Arial Narrow"/>
          <w:sz w:val="24"/>
          <w:szCs w:val="24"/>
        </w:rPr>
        <w:t xml:space="preserve">each other. </w:t>
      </w:r>
    </w:p>
    <w:p w:rsidR="00BA130E" w:rsidRDefault="0041796E">
      <w:pPr>
        <w:pStyle w:val="Default"/>
        <w:spacing w:after="240"/>
        <w:rPr>
          <w:rFonts w:ascii="Arial Narrow" w:eastAsia="Arial Narrow" w:hAnsi="Arial Narrow" w:cs="Arial Narrow"/>
          <w:sz w:val="24"/>
          <w:szCs w:val="24"/>
        </w:rPr>
      </w:pPr>
      <w:r>
        <w:rPr>
          <w:rFonts w:ascii="Arial Narrow" w:hAnsi="Arial Narrow"/>
          <w:b/>
          <w:bCs/>
          <w:sz w:val="24"/>
          <w:szCs w:val="24"/>
          <w:lang w:val="sv-SE"/>
        </w:rPr>
        <w:t>5. Positive Handling</w:t>
      </w:r>
      <w:r>
        <w:rPr>
          <w:rFonts w:ascii="Arial Narrow" w:hAnsi="Arial Narrow"/>
          <w:b/>
          <w:bCs/>
          <w:sz w:val="24"/>
          <w:szCs w:val="24"/>
        </w:rPr>
        <w:t xml:space="preserve">/Restrictive Intervention </w:t>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Reasonable and proportionate p</w:t>
      </w:r>
      <w:r>
        <w:rPr>
          <w:rFonts w:ascii="Arial Narrow" w:hAnsi="Arial Narrow"/>
          <w:sz w:val="24"/>
          <w:szCs w:val="24"/>
          <w:lang w:val="sv-SE"/>
        </w:rPr>
        <w:t>ositive handli</w:t>
      </w:r>
      <w:r>
        <w:rPr>
          <w:rFonts w:ascii="Arial Narrow" w:hAnsi="Arial Narrow"/>
          <w:sz w:val="24"/>
          <w:szCs w:val="24"/>
          <w:lang w:val="sv-SE"/>
        </w:rPr>
        <w:t>ng</w:t>
      </w:r>
      <w:r>
        <w:rPr>
          <w:rFonts w:ascii="Arial Narrow" w:hAnsi="Arial Narrow"/>
          <w:sz w:val="24"/>
          <w:szCs w:val="24"/>
        </w:rPr>
        <w:t xml:space="preserve">/restrictive intervention  will only be used in order to stop students: </w:t>
      </w:r>
    </w:p>
    <w:p w:rsidR="00BA130E" w:rsidRDefault="0041796E">
      <w:pPr>
        <w:pStyle w:val="Default"/>
        <w:tabs>
          <w:tab w:val="left" w:pos="220"/>
          <w:tab w:val="left" w:pos="720"/>
        </w:tabs>
        <w:spacing w:after="320"/>
        <w:ind w:left="720" w:hanging="720"/>
        <w:rPr>
          <w:rFonts w:ascii="Arial Narrow" w:eastAsia="Arial Narrow" w:hAnsi="Arial Narrow" w:cs="Arial Narrow"/>
          <w:sz w:val="24"/>
          <w:szCs w:val="24"/>
        </w:rPr>
      </w:pPr>
      <w:r>
        <w:rPr>
          <w:rFonts w:ascii="Arial Narrow" w:eastAsia="Arial Narrow" w:hAnsi="Arial Narrow" w:cs="Arial Narrow"/>
          <w:sz w:val="24"/>
          <w:szCs w:val="24"/>
        </w:rPr>
        <w:tab/>
        <w:t>1.</w:t>
      </w:r>
      <w:r>
        <w:rPr>
          <w:rFonts w:ascii="Arial Narrow" w:eastAsia="Arial Narrow" w:hAnsi="Arial Narrow" w:cs="Arial Narrow"/>
          <w:sz w:val="24"/>
          <w:szCs w:val="24"/>
        </w:rPr>
        <w:tab/>
        <w:t xml:space="preserve">causing injury to themselves </w:t>
      </w:r>
    </w:p>
    <w:p w:rsidR="00BA130E" w:rsidRDefault="0041796E">
      <w:pPr>
        <w:pStyle w:val="Default"/>
        <w:tabs>
          <w:tab w:val="left" w:pos="220"/>
          <w:tab w:val="left" w:pos="720"/>
        </w:tabs>
        <w:spacing w:after="320"/>
        <w:ind w:left="720" w:hanging="720"/>
        <w:rPr>
          <w:rFonts w:ascii="Arial Narrow" w:eastAsia="Arial Narrow" w:hAnsi="Arial Narrow" w:cs="Arial Narrow"/>
          <w:sz w:val="24"/>
          <w:szCs w:val="24"/>
        </w:rPr>
      </w:pPr>
      <w:r>
        <w:rPr>
          <w:rFonts w:ascii="Arial Narrow" w:eastAsia="Arial Narrow" w:hAnsi="Arial Narrow" w:cs="Arial Narrow"/>
          <w:sz w:val="24"/>
          <w:szCs w:val="24"/>
        </w:rPr>
        <w:tab/>
        <w:t>2.</w:t>
      </w:r>
      <w:r>
        <w:rPr>
          <w:rFonts w:ascii="Arial Narrow" w:eastAsia="Arial Narrow" w:hAnsi="Arial Narrow" w:cs="Arial Narrow"/>
          <w:sz w:val="24"/>
          <w:szCs w:val="24"/>
        </w:rPr>
        <w:tab/>
        <w:t xml:space="preserve">causing injury to other pupils </w:t>
      </w:r>
    </w:p>
    <w:p w:rsidR="00BA130E" w:rsidRDefault="0041796E">
      <w:pPr>
        <w:pStyle w:val="Default"/>
        <w:tabs>
          <w:tab w:val="left" w:pos="220"/>
          <w:tab w:val="left" w:pos="720"/>
        </w:tabs>
        <w:spacing w:after="320"/>
        <w:ind w:left="720" w:hanging="720"/>
        <w:rPr>
          <w:rFonts w:ascii="Arial Narrow" w:eastAsia="Arial Narrow" w:hAnsi="Arial Narrow" w:cs="Arial Narrow"/>
          <w:sz w:val="24"/>
          <w:szCs w:val="24"/>
        </w:rPr>
      </w:pPr>
      <w:r>
        <w:rPr>
          <w:rFonts w:ascii="Arial Narrow" w:eastAsia="Arial Narrow" w:hAnsi="Arial Narrow" w:cs="Arial Narrow"/>
          <w:sz w:val="24"/>
          <w:szCs w:val="24"/>
        </w:rPr>
        <w:tab/>
        <w:t>3.</w:t>
      </w:r>
      <w:r>
        <w:rPr>
          <w:rFonts w:ascii="Arial Narrow" w:eastAsia="Arial Narrow" w:hAnsi="Arial Narrow" w:cs="Arial Narrow"/>
          <w:sz w:val="24"/>
          <w:szCs w:val="24"/>
        </w:rPr>
        <w:tab/>
        <w:t xml:space="preserve">damaging property </w:t>
      </w:r>
    </w:p>
    <w:p w:rsidR="00BA130E" w:rsidRDefault="0041796E">
      <w:pPr>
        <w:pStyle w:val="Default"/>
        <w:tabs>
          <w:tab w:val="left" w:pos="220"/>
          <w:tab w:val="left" w:pos="720"/>
        </w:tabs>
        <w:spacing w:after="320"/>
        <w:ind w:left="720" w:hanging="720"/>
        <w:rPr>
          <w:rFonts w:ascii="Arial Narrow" w:eastAsia="Arial Narrow" w:hAnsi="Arial Narrow" w:cs="Arial Narrow"/>
          <w:sz w:val="24"/>
          <w:szCs w:val="24"/>
        </w:rPr>
      </w:pPr>
      <w:r>
        <w:rPr>
          <w:rFonts w:ascii="Arial Narrow" w:eastAsia="Arial Narrow" w:hAnsi="Arial Narrow" w:cs="Arial Narrow"/>
          <w:sz w:val="24"/>
          <w:szCs w:val="24"/>
        </w:rPr>
        <w:tab/>
        <w:t>4.</w:t>
      </w:r>
      <w:r>
        <w:rPr>
          <w:rFonts w:ascii="Arial Narrow" w:eastAsia="Arial Narrow" w:hAnsi="Arial Narrow" w:cs="Arial Narrow"/>
          <w:sz w:val="24"/>
          <w:szCs w:val="24"/>
        </w:rPr>
        <w:tab/>
        <w:t xml:space="preserve">having a negative impact on good order </w:t>
      </w:r>
      <w:r>
        <w:rPr>
          <w:rFonts w:ascii="Arial Unicode MS" w:hAnsi="Arial Unicode MS"/>
          <w:sz w:val="24"/>
          <w:szCs w:val="24"/>
        </w:rPr>
        <w:br/>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 xml:space="preserve">The overriding principle relating to positive handling is that the best interests of the child take precedence over every other consideration. The first line of paragraph of the Children Act 1989 in the UK </w:t>
      </w:r>
      <w:r>
        <w:rPr>
          <w:rFonts w:ascii="Arial Narrow" w:hAnsi="Arial Narrow"/>
          <w:sz w:val="24"/>
          <w:szCs w:val="24"/>
        </w:rPr>
        <w:lastRenderedPageBreak/>
        <w:t xml:space="preserve">stated that the welfare of the child shall be the </w:t>
      </w:r>
      <w:r>
        <w:rPr>
          <w:rFonts w:ascii="Arial Narrow" w:hAnsi="Arial Narrow"/>
          <w:sz w:val="24"/>
          <w:szCs w:val="24"/>
        </w:rPr>
        <w:t>paramount consideration. Therefore when restrictive intervention is considered, it is regarded as a last resort and should only be used in exceptional circumstances. Restrictive Intervention will normally only be carried out by trained members of staff, ho</w:t>
      </w:r>
      <w:r>
        <w:rPr>
          <w:rFonts w:ascii="Arial Narrow" w:hAnsi="Arial Narrow"/>
          <w:sz w:val="24"/>
          <w:szCs w:val="24"/>
        </w:rPr>
        <w:t>wever all staff have a right to defend themselves from attack, using an appropriate level of reasonable force. In an emergency, for example if a child were at immediate risk of harm, or about to inflict injury on someone else then any member of staff would</w:t>
      </w:r>
      <w:r>
        <w:rPr>
          <w:rFonts w:ascii="Arial Narrow" w:hAnsi="Arial Narrow"/>
          <w:sz w:val="24"/>
          <w:szCs w:val="24"/>
        </w:rPr>
        <w:t xml:space="preserve"> be entitled to intervene, including those without specific training. </w:t>
      </w:r>
    </w:p>
    <w:p w:rsidR="00BA130E" w:rsidRDefault="0041796E">
      <w:pPr>
        <w:pStyle w:val="Default"/>
        <w:spacing w:after="240"/>
        <w:rPr>
          <w:rFonts w:ascii="Arial Narrow" w:eastAsia="Arial Narrow" w:hAnsi="Arial Narrow" w:cs="Arial Narrow"/>
          <w:sz w:val="24"/>
          <w:szCs w:val="24"/>
        </w:rPr>
      </w:pPr>
      <w:r>
        <w:rPr>
          <w:rFonts w:ascii="Arial Narrow" w:hAnsi="Arial Narrow"/>
          <w:sz w:val="24"/>
          <w:szCs w:val="24"/>
        </w:rPr>
        <w:t>It is unlawful for a member of staff to use any degree of physical contact which is deliberately intended to punish a student, or which is primarily intended to cause pain or humiliatio</w:t>
      </w:r>
      <w:r>
        <w:rPr>
          <w:rFonts w:ascii="Arial Narrow" w:hAnsi="Arial Narrow"/>
          <w:sz w:val="24"/>
          <w:szCs w:val="24"/>
        </w:rPr>
        <w:t>n. Physical interventions should only be used when dialogue and diversion have failed to stop the behaviour and should always be the minimum needed to achieve the desired result, taking into account the age and size of the child. The decision to use any ph</w:t>
      </w:r>
      <w:r>
        <w:rPr>
          <w:rFonts w:ascii="Arial Narrow" w:hAnsi="Arial Narrow"/>
          <w:sz w:val="24"/>
          <w:szCs w:val="24"/>
        </w:rPr>
        <w:t>ysical and or restrictive intervention must take account of the immediate circumstances of the situation, coupled with prior knowledge of the student and be based upon an assessment of the risks associated with the intervention. All staff need to follow se</w:t>
      </w:r>
      <w:r>
        <w:rPr>
          <w:rFonts w:ascii="Arial Narrow" w:hAnsi="Arial Narrow"/>
          <w:sz w:val="24"/>
          <w:szCs w:val="24"/>
        </w:rPr>
        <w:t xml:space="preserve">t guidelines on handling students and should be trained. Any physical intervention, restrictive intervention/touch should avoid contact that might be misinterpreted as sexual and respects the cultural expectations of the individual. </w:t>
      </w:r>
    </w:p>
    <w:p w:rsidR="00BA130E" w:rsidRDefault="0041796E">
      <w:pPr>
        <w:pStyle w:val="Heading2"/>
        <w:jc w:val="center"/>
        <w:rPr>
          <w:rFonts w:ascii="Arial Narrow" w:eastAsia="Arial Narrow" w:hAnsi="Arial Narrow" w:cs="Arial Narrow"/>
          <w:sz w:val="24"/>
          <w:szCs w:val="24"/>
        </w:rPr>
      </w:pPr>
      <w:r>
        <w:rPr>
          <w:rFonts w:ascii="Arial Narrow" w:hAnsi="Arial Narrow"/>
          <w:sz w:val="24"/>
          <w:szCs w:val="24"/>
        </w:rPr>
        <w:t>How the brain is progr</w:t>
      </w:r>
      <w:r>
        <w:rPr>
          <w:rFonts w:ascii="Arial Narrow" w:hAnsi="Arial Narrow"/>
          <w:sz w:val="24"/>
          <w:szCs w:val="24"/>
        </w:rPr>
        <w:t>ammed</w:t>
      </w:r>
    </w:p>
    <w:p w:rsidR="00BA130E" w:rsidRDefault="0041796E">
      <w:pPr>
        <w:pStyle w:val="NormalWeb"/>
        <w:rPr>
          <w:rFonts w:ascii="Arial Narrow" w:eastAsia="Arial Narrow" w:hAnsi="Arial Narrow" w:cs="Arial Narrow"/>
        </w:rPr>
      </w:pPr>
      <w:r>
        <w:rPr>
          <w:rFonts w:ascii="Arial Narrow" w:hAnsi="Arial Narrow"/>
        </w:rPr>
        <w:t xml:space="preserve">As human beings, we are socialised, programmed and conditioned </w:t>
      </w:r>
      <w:r>
        <w:rPr>
          <w:rFonts w:ascii="Arial Narrow" w:hAnsi="Arial Narrow"/>
          <w:i/>
          <w:iCs/>
        </w:rPr>
        <w:t>through</w:t>
      </w:r>
      <w:r>
        <w:rPr>
          <w:rFonts w:ascii="Arial Narrow" w:hAnsi="Arial Narrow"/>
        </w:rPr>
        <w:t xml:space="preserve"> our sensory systems. Our brain is literally programmed through these systems via the environment as we grow. Our brain cells unconsciously and automatically develop and change in </w:t>
      </w:r>
      <w:r>
        <w:rPr>
          <w:rFonts w:ascii="Arial Narrow" w:hAnsi="Arial Narrow"/>
        </w:rPr>
        <w:t>response to the physical environment that we experience, and we will only see and understand what is our personal experience and our interpretation of the experience . And whatever happens during that experience, whether it be perceived as pain or pleasure</w:t>
      </w:r>
      <w:r>
        <w:rPr>
          <w:rFonts w:ascii="Arial Narrow" w:hAnsi="Arial Narrow"/>
        </w:rPr>
        <w:t>, is responsible for the beliefs and patterns that we create which then shape our lives.</w:t>
      </w:r>
    </w:p>
    <w:p w:rsidR="00BA130E" w:rsidRDefault="00BA130E">
      <w:pPr>
        <w:pStyle w:val="NormalWeb"/>
        <w:rPr>
          <w:rFonts w:ascii="Arial Narrow" w:eastAsia="Arial Narrow" w:hAnsi="Arial Narrow" w:cs="Arial Narrow"/>
        </w:rPr>
      </w:pPr>
    </w:p>
    <w:p w:rsidR="00BA130E" w:rsidRDefault="0041796E">
      <w:pPr>
        <w:pStyle w:val="NormalWeb"/>
        <w:rPr>
          <w:rFonts w:ascii="Arial Narrow" w:eastAsia="Arial Narrow" w:hAnsi="Arial Narrow" w:cs="Arial Narrow"/>
        </w:rPr>
      </w:pPr>
      <w:r>
        <w:rPr>
          <w:rFonts w:ascii="Arial Narrow" w:hAnsi="Arial Narrow"/>
        </w:rPr>
        <w:t>To put it simply, through relational experiences and the environment we create, we can change the way the brain of a child (and indeed each that of each other) develo</w:t>
      </w:r>
      <w:r>
        <w:rPr>
          <w:rFonts w:ascii="Arial Narrow" w:hAnsi="Arial Narrow"/>
        </w:rPr>
        <w:t xml:space="preserve">ps </w:t>
      </w:r>
      <w:r>
        <w:rPr>
          <w:rFonts w:ascii="Arial Narrow" w:hAnsi="Arial Narrow"/>
        </w:rPr>
        <w:t xml:space="preserve">– </w:t>
      </w:r>
      <w:r>
        <w:rPr>
          <w:rFonts w:ascii="Arial Narrow" w:hAnsi="Arial Narrow"/>
        </w:rPr>
        <w:t>we are brain surgeons, and as we know we create the weather!</w:t>
      </w:r>
    </w:p>
    <w:p w:rsidR="00BA130E" w:rsidRDefault="0041796E">
      <w:pPr>
        <w:pStyle w:val="NormalWeb"/>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t xml:space="preserve"> What incredible responsibilities we have.</w:t>
      </w:r>
    </w:p>
    <w:p w:rsidR="00BA130E" w:rsidRDefault="0041796E">
      <w:pPr>
        <w:pStyle w:val="Heading2"/>
        <w:jc w:val="center"/>
        <w:rPr>
          <w:rFonts w:ascii="Arial Narrow" w:eastAsia="Arial Narrow" w:hAnsi="Arial Narrow" w:cs="Arial Narrow"/>
          <w:sz w:val="24"/>
          <w:szCs w:val="24"/>
        </w:rPr>
      </w:pPr>
      <w:r>
        <w:rPr>
          <w:rFonts w:ascii="Arial Narrow" w:hAnsi="Arial Narrow"/>
          <w:sz w:val="24"/>
          <w:szCs w:val="24"/>
        </w:rPr>
        <w:t xml:space="preserve">The essentialness of appropriate touch </w:t>
      </w:r>
    </w:p>
    <w:p w:rsidR="00BA130E" w:rsidRDefault="0041796E">
      <w:pPr>
        <w:pStyle w:val="NormalWeb"/>
        <w:rPr>
          <w:rFonts w:ascii="Arial Narrow" w:eastAsia="Arial Narrow" w:hAnsi="Arial Narrow" w:cs="Arial Narrow"/>
        </w:rPr>
      </w:pPr>
      <w:r>
        <w:rPr>
          <w:rFonts w:ascii="Arial Narrow" w:hAnsi="Arial Narrow"/>
        </w:rPr>
        <w:t>We define the appropriate use of touch as in situations in which abstinence would actually be inhumane, u</w:t>
      </w:r>
      <w:r>
        <w:rPr>
          <w:rFonts w:ascii="Arial Narrow" w:hAnsi="Arial Narrow"/>
        </w:rPr>
        <w:t xml:space="preserve">nkind and potentially psychologically or neurobiologically damaging.  Indeed, studies have shown that young babies who have been deprived of early touch stimuli, build a </w:t>
      </w:r>
      <w:r>
        <w:rPr>
          <w:rFonts w:ascii="Arial Narrow" w:hAnsi="Arial Narrow"/>
          <w:b/>
          <w:bCs/>
        </w:rPr>
        <w:t>resistance</w:t>
      </w:r>
      <w:r>
        <w:rPr>
          <w:rFonts w:ascii="Arial Narrow" w:hAnsi="Arial Narrow"/>
          <w:b/>
          <w:bCs/>
        </w:rPr>
        <w:t> </w:t>
      </w:r>
      <w:r>
        <w:rPr>
          <w:rFonts w:ascii="Arial Narrow" w:hAnsi="Arial Narrow"/>
          <w:b/>
          <w:bCs/>
        </w:rPr>
        <w:t>to touch and nurturing</w:t>
      </w:r>
      <w:r>
        <w:rPr>
          <w:rFonts w:ascii="Arial Narrow" w:hAnsi="Arial Narrow"/>
        </w:rPr>
        <w:t xml:space="preserve"> (despite the desperate need for positive touch) and </w:t>
      </w:r>
      <w:r>
        <w:rPr>
          <w:rFonts w:ascii="Arial Narrow" w:hAnsi="Arial Narrow"/>
        </w:rPr>
        <w:t xml:space="preserve">the ability by the brain to handle and assimilate touch actually becomes impaired. In extreme cases, this lack of touch causes </w:t>
      </w:r>
      <w:r>
        <w:rPr>
          <w:rFonts w:ascii="Arial Narrow" w:hAnsi="Arial Narrow"/>
          <w:b/>
          <w:bCs/>
        </w:rPr>
        <w:t>listlessness and depression</w:t>
      </w:r>
      <w:r>
        <w:rPr>
          <w:rFonts w:ascii="Arial Narrow" w:hAnsi="Arial Narrow"/>
        </w:rPr>
        <w:t>. In translating these findings to a home or school setting, examples of appropriate touch would inclu</w:t>
      </w:r>
      <w:r>
        <w:rPr>
          <w:rFonts w:ascii="Arial Narrow" w:hAnsi="Arial Narrow"/>
        </w:rPr>
        <w:t>de the natural and beneficial use of touch in the comforting of a child who is in an acute state of distress.  We have a clear understanding that to not to reach out to the child in such circumstances could be re-traumatising and neurobiologically damaging</w:t>
      </w:r>
      <w:r>
        <w:rPr>
          <w:rFonts w:ascii="Arial Narrow" w:hAnsi="Arial Narrow"/>
        </w:rPr>
        <w:t xml:space="preserve">.  </w:t>
      </w:r>
    </w:p>
    <w:p w:rsidR="00BA130E" w:rsidRDefault="00BA130E">
      <w:pPr>
        <w:pStyle w:val="NormalWeb"/>
        <w:rPr>
          <w:rFonts w:ascii="Arial Narrow" w:eastAsia="Arial Narrow" w:hAnsi="Arial Narrow" w:cs="Arial Narrow"/>
        </w:rPr>
      </w:pPr>
    </w:p>
    <w:p w:rsidR="00BA130E" w:rsidRDefault="00BA130E">
      <w:pPr>
        <w:pStyle w:val="NormalWeb"/>
      </w:pPr>
    </w:p>
    <w:p w:rsidR="00BA130E" w:rsidRDefault="00BA130E">
      <w:pPr>
        <w:jc w:val="both"/>
        <w:rPr>
          <w:rFonts w:ascii="Arial Narrow" w:eastAsia="Arial Narrow" w:hAnsi="Arial Narrow" w:cs="Arial Narrow"/>
          <w:sz w:val="24"/>
          <w:szCs w:val="24"/>
        </w:rPr>
      </w:pPr>
    </w:p>
    <w:p w:rsidR="00BA130E" w:rsidRDefault="00BA130E">
      <w:pPr>
        <w:jc w:val="center"/>
        <w:rPr>
          <w:rFonts w:ascii="Arial Narrow" w:eastAsia="Arial Narrow" w:hAnsi="Arial Narrow" w:cs="Arial Narrow"/>
        </w:rPr>
      </w:pPr>
    </w:p>
    <w:p w:rsidR="00BA130E" w:rsidRDefault="0041796E">
      <w:pPr>
        <w:jc w:val="center"/>
        <w:rPr>
          <w:rFonts w:ascii="Arial Narrow" w:eastAsia="Arial Narrow" w:hAnsi="Arial Narrow" w:cs="Arial Narrow"/>
          <w:b/>
          <w:bCs/>
          <w:i/>
          <w:iCs/>
          <w:sz w:val="24"/>
          <w:szCs w:val="24"/>
        </w:rPr>
      </w:pPr>
      <w:r>
        <w:rPr>
          <w:rFonts w:ascii="Arial Narrow" w:hAnsi="Arial Narrow"/>
          <w:b/>
          <w:bCs/>
          <w:i/>
          <w:iCs/>
          <w:sz w:val="24"/>
          <w:szCs w:val="24"/>
        </w:rPr>
        <w:t xml:space="preserve">Supporting a distressed child </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lastRenderedPageBreak/>
        <w:t>Failing to physically soothe a child when in the face of intense grief and/or upset can lead to a state of hyper-arousal in which toxic levels of stress chemicals are released in the body and brain.(The severely dama</w:t>
      </w:r>
      <w:r>
        <w:rPr>
          <w:rFonts w:ascii="Arial Narrow" w:hAnsi="Arial Narrow"/>
          <w:sz w:val="24"/>
          <w:szCs w:val="24"/>
        </w:rPr>
        <w:t>ging long-term effects of this have been well researched world-wide and are well documented.)  In such states of distress, touch can often be the only means of maintaining a connection with the child when he or she can no longer hear or make use of words o</w:t>
      </w:r>
      <w:r>
        <w:rPr>
          <w:rFonts w:ascii="Arial Narrow" w:hAnsi="Arial Narrow"/>
          <w:sz w:val="24"/>
          <w:szCs w:val="24"/>
        </w:rPr>
        <w:t>r soothing tone/eye contact and therefore is in danger of dissociating, with all the detrimental effects that this can bring.</w:t>
      </w:r>
    </w:p>
    <w:p w:rsidR="00BA130E" w:rsidRDefault="00BA130E">
      <w:pPr>
        <w:jc w:val="both"/>
        <w:rPr>
          <w:rFonts w:ascii="Arial Narrow" w:eastAsia="Arial Narrow" w:hAnsi="Arial Narrow" w:cs="Arial Narrow"/>
          <w:sz w:val="24"/>
          <w:szCs w:val="24"/>
        </w:rPr>
      </w:pPr>
    </w:p>
    <w:p w:rsidR="00BA130E" w:rsidRDefault="0041796E">
      <w:pPr>
        <w:jc w:val="both"/>
        <w:rPr>
          <w:rFonts w:ascii="Helvetica Neue" w:eastAsia="Helvetica Neue" w:hAnsi="Helvetica Neue" w:cs="Helvetica Neue"/>
          <w:sz w:val="24"/>
          <w:szCs w:val="24"/>
        </w:rPr>
      </w:pPr>
      <w:r>
        <w:rPr>
          <w:rFonts w:ascii="Arial Narrow" w:hAnsi="Arial Narrow"/>
          <w:sz w:val="24"/>
          <w:szCs w:val="24"/>
        </w:rPr>
        <w:t>Moreover, it may be in the best interests of a child to physically hold them if they are hurting either themselves, others, or is damaging property and is so incensed and out of control that all verbal attempts to engage him or her have failed.  Such neces</w:t>
      </w:r>
      <w:r>
        <w:rPr>
          <w:rFonts w:ascii="Arial Narrow" w:hAnsi="Arial Narrow"/>
          <w:sz w:val="24"/>
          <w:szCs w:val="24"/>
        </w:rPr>
        <w:t xml:space="preserve">sary interventions are fully in line with guidelines set out in the government guidance </w:t>
      </w:r>
      <w:r>
        <w:rPr>
          <w:rFonts w:ascii="Arial Narrow" w:hAnsi="Arial Narrow"/>
          <w:sz w:val="24"/>
          <w:szCs w:val="24"/>
        </w:rPr>
        <w:t>‘</w:t>
      </w:r>
      <w:r>
        <w:rPr>
          <w:rFonts w:ascii="Arial Narrow" w:hAnsi="Arial Narrow"/>
          <w:sz w:val="24"/>
          <w:szCs w:val="24"/>
        </w:rPr>
        <w:t>Behaviour and Discipline in Schools</w:t>
      </w:r>
      <w:r>
        <w:rPr>
          <w:rFonts w:ascii="Arial Narrow" w:hAnsi="Arial Narrow"/>
          <w:sz w:val="24"/>
          <w:szCs w:val="24"/>
        </w:rPr>
        <w:t xml:space="preserve">’ </w:t>
      </w:r>
      <w:r>
        <w:rPr>
          <w:rFonts w:ascii="Arial Narrow" w:hAnsi="Arial Narrow"/>
          <w:sz w:val="24"/>
          <w:szCs w:val="24"/>
        </w:rPr>
        <w:t xml:space="preserve">January 2016, </w:t>
      </w:r>
      <w:r>
        <w:rPr>
          <w:rFonts w:ascii="Arial Narrow" w:hAnsi="Arial Narrow"/>
          <w:sz w:val="24"/>
          <w:szCs w:val="24"/>
        </w:rPr>
        <w:t>‘</w:t>
      </w:r>
      <w:r>
        <w:rPr>
          <w:rFonts w:ascii="Arial Narrow" w:hAnsi="Arial Narrow"/>
          <w:sz w:val="24"/>
          <w:szCs w:val="24"/>
        </w:rPr>
        <w:t>Use of Reasonable Force in Schools 2013</w:t>
      </w:r>
      <w:r>
        <w:rPr>
          <w:rFonts w:ascii="Arial Narrow" w:hAnsi="Arial Narrow"/>
          <w:sz w:val="24"/>
          <w:szCs w:val="24"/>
        </w:rPr>
        <w:t xml:space="preserve">’ </w:t>
      </w:r>
      <w:r>
        <w:rPr>
          <w:rFonts w:ascii="Arial Narrow" w:hAnsi="Arial Narrow"/>
          <w:sz w:val="24"/>
          <w:szCs w:val="24"/>
        </w:rPr>
        <w:t>and KCSIE July 2015 updated in September 2016</w:t>
      </w:r>
      <w:r>
        <w:rPr>
          <w:rFonts w:ascii="Helvetica Neue" w:eastAsia="Helvetica Neue" w:hAnsi="Helvetica Neue" w:cs="Helvetica Neue"/>
          <w:sz w:val="24"/>
          <w:szCs w:val="24"/>
        </w:rPr>
        <w:br/>
      </w:r>
    </w:p>
    <w:p w:rsidR="00BA130E" w:rsidRDefault="0041796E">
      <w:pPr>
        <w:jc w:val="both"/>
        <w:rPr>
          <w:rFonts w:ascii="Arial Narrow" w:eastAsia="Arial Narrow" w:hAnsi="Arial Narrow" w:cs="Arial Narrow"/>
          <w:sz w:val="24"/>
          <w:szCs w:val="24"/>
        </w:rPr>
      </w:pPr>
      <w:r>
        <w:rPr>
          <w:rFonts w:ascii="Arial Narrow" w:hAnsi="Arial Narrow"/>
          <w:sz w:val="24"/>
          <w:szCs w:val="24"/>
        </w:rPr>
        <w:t xml:space="preserve"> “</w:t>
      </w:r>
      <w:r>
        <w:rPr>
          <w:rFonts w:ascii="Arial Narrow" w:hAnsi="Arial Narrow"/>
          <w:sz w:val="24"/>
          <w:szCs w:val="24"/>
        </w:rPr>
        <w:t>The use of force to contr</w:t>
      </w:r>
      <w:r>
        <w:rPr>
          <w:rFonts w:ascii="Arial Narrow" w:hAnsi="Arial Narrow"/>
          <w:sz w:val="24"/>
          <w:szCs w:val="24"/>
        </w:rPr>
        <w:t>ol or restrain pupils</w:t>
      </w:r>
      <w:r>
        <w:rPr>
          <w:rFonts w:ascii="Arial Narrow" w:hAnsi="Arial Narrow"/>
          <w:sz w:val="24"/>
          <w:szCs w:val="24"/>
        </w:rPr>
        <w:t xml:space="preserve">” </w:t>
      </w:r>
      <w:r>
        <w:rPr>
          <w:rFonts w:ascii="Arial Narrow" w:hAnsi="Arial Narrow"/>
          <w:sz w:val="24"/>
          <w:szCs w:val="24"/>
        </w:rPr>
        <w:t xml:space="preserve">(DSCF April 2010), and included in our Engagement and Mood Management Policy (our behaviour policy).  The staff at </w:t>
      </w:r>
      <w:r>
        <w:rPr>
          <w:rFonts w:ascii="Arial Narrow" w:hAnsi="Arial Narrow"/>
          <w:sz w:val="24"/>
          <w:szCs w:val="24"/>
        </w:rPr>
        <w:t>………………………………</w:t>
      </w:r>
      <w:r>
        <w:rPr>
          <w:rFonts w:ascii="Arial Narrow" w:hAnsi="Arial Narrow"/>
          <w:sz w:val="24"/>
          <w:szCs w:val="24"/>
        </w:rPr>
        <w:t>.are trained in the safest and gentlest means of holding a child, which is entirely designed to enable the</w:t>
      </w:r>
      <w:r>
        <w:rPr>
          <w:rFonts w:ascii="Arial Narrow" w:hAnsi="Arial Narrow"/>
          <w:sz w:val="24"/>
          <w:szCs w:val="24"/>
        </w:rPr>
        <w:t xml:space="preserve"> child to feel safe and soothed and to bring him or her down from uncontrollable states of hyper-arousal (Team Teach).  Whilst limits and boundaries in such circumstances can be a vital corrective experience, moreover, without such an intervention, the chi</w:t>
      </w:r>
      <w:r>
        <w:rPr>
          <w:rFonts w:ascii="Arial Narrow" w:hAnsi="Arial Narrow"/>
          <w:sz w:val="24"/>
          <w:szCs w:val="24"/>
        </w:rPr>
        <w:t xml:space="preserve">ld can be left at risk of actual physical or psychological damage.  </w:t>
      </w:r>
    </w:p>
    <w:p w:rsidR="00BA130E" w:rsidRDefault="00BA130E">
      <w:pPr>
        <w:jc w:val="both"/>
        <w:rPr>
          <w:rFonts w:ascii="Arial Narrow" w:eastAsia="Arial Narrow" w:hAnsi="Arial Narrow" w:cs="Arial Narrow"/>
          <w:sz w:val="24"/>
          <w:szCs w:val="24"/>
        </w:rPr>
      </w:pPr>
    </w:p>
    <w:p w:rsidR="00BA130E" w:rsidRDefault="0041796E">
      <w:pPr>
        <w:jc w:val="center"/>
        <w:rPr>
          <w:rFonts w:ascii="Arial Narrow" w:eastAsia="Arial Narrow" w:hAnsi="Arial Narrow" w:cs="Arial Narrow"/>
          <w:b/>
          <w:bCs/>
          <w:i/>
          <w:iCs/>
          <w:sz w:val="24"/>
          <w:szCs w:val="24"/>
        </w:rPr>
      </w:pPr>
      <w:r>
        <w:rPr>
          <w:rFonts w:ascii="Arial Narrow" w:hAnsi="Arial Narrow"/>
          <w:b/>
          <w:bCs/>
          <w:i/>
          <w:iCs/>
          <w:sz w:val="24"/>
          <w:szCs w:val="24"/>
        </w:rPr>
        <w:t>Touch as part of our daily routines</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t xml:space="preserve">The staff </w:t>
      </w:r>
      <w:r>
        <w:rPr>
          <w:rFonts w:ascii="Arial Narrow" w:hAnsi="Arial Narrow"/>
          <w:sz w:val="24"/>
          <w:szCs w:val="24"/>
        </w:rPr>
        <w:t>………………………</w:t>
      </w:r>
      <w:r>
        <w:rPr>
          <w:rFonts w:ascii="Arial Narrow" w:hAnsi="Arial Narrow"/>
          <w:sz w:val="24"/>
          <w:szCs w:val="24"/>
        </w:rPr>
        <w:t>. initiate and respond warmly to appropriate touch from all children and indeed each other.  Each morning the children are both gr</w:t>
      </w:r>
      <w:r>
        <w:rPr>
          <w:rFonts w:ascii="Arial Narrow" w:hAnsi="Arial Narrow"/>
          <w:sz w:val="24"/>
          <w:szCs w:val="24"/>
        </w:rPr>
        <w:t xml:space="preserve">eeted into the school and then again into their individual classrooms, this could be with a hug, a hand on the shoulder or a </w:t>
      </w:r>
      <w:r>
        <w:rPr>
          <w:rFonts w:ascii="Arial Narrow" w:hAnsi="Arial Narrow"/>
          <w:sz w:val="24"/>
          <w:szCs w:val="24"/>
        </w:rPr>
        <w:t>‘</w:t>
      </w:r>
      <w:r>
        <w:rPr>
          <w:rFonts w:ascii="Arial Narrow" w:hAnsi="Arial Narrow"/>
          <w:sz w:val="24"/>
          <w:szCs w:val="24"/>
        </w:rPr>
        <w:t>high five</w:t>
      </w:r>
      <w:r>
        <w:rPr>
          <w:rFonts w:ascii="Arial Narrow" w:hAnsi="Arial Narrow"/>
          <w:sz w:val="24"/>
          <w:szCs w:val="24"/>
        </w:rPr>
        <w:t>’</w:t>
      </w:r>
      <w:r>
        <w:rPr>
          <w:rFonts w:ascii="Arial Narrow" w:hAnsi="Arial Narrow"/>
          <w:sz w:val="24"/>
          <w:szCs w:val="24"/>
        </w:rPr>
        <w:t>.  Interactions in the corridor or at the above times will often include a physical interaction, again a hug or a hand o</w:t>
      </w:r>
      <w:r>
        <w:rPr>
          <w:rFonts w:ascii="Arial Narrow" w:hAnsi="Arial Narrow"/>
          <w:sz w:val="24"/>
          <w:szCs w:val="24"/>
        </w:rPr>
        <w:t xml:space="preserve">n the shoulder.  This creates the nurturing, warm, caring environment that is so enabling for our children at </w:t>
      </w:r>
      <w:r>
        <w:rPr>
          <w:rFonts w:ascii="Arial Narrow" w:hAnsi="Arial Narrow"/>
          <w:sz w:val="24"/>
          <w:szCs w:val="24"/>
        </w:rPr>
        <w:t>………………………</w:t>
      </w:r>
      <w:r>
        <w:rPr>
          <w:rFonts w:ascii="Arial Narrow" w:hAnsi="Arial Narrow"/>
          <w:sz w:val="24"/>
          <w:szCs w:val="24"/>
        </w:rPr>
        <w:t>..</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t>The staff are also acutely aware of the current atmosphere where, due to fears of abuse, touch as a natural and vital form of human c</w:t>
      </w:r>
      <w:r>
        <w:rPr>
          <w:rFonts w:ascii="Arial Narrow" w:hAnsi="Arial Narrow"/>
          <w:sz w:val="24"/>
          <w:szCs w:val="24"/>
        </w:rPr>
        <w:t xml:space="preserve">onnection has been almost vetoed in some schools.  We also know that it is unfeasible, unethical, impractical and unsafe to impose a </w:t>
      </w:r>
      <w:r>
        <w:rPr>
          <w:rFonts w:ascii="Arial Narrow" w:hAnsi="Arial Narrow"/>
          <w:sz w:val="24"/>
          <w:szCs w:val="24"/>
        </w:rPr>
        <w:t>‘</w:t>
      </w:r>
      <w:r>
        <w:rPr>
          <w:rFonts w:ascii="Arial Narrow" w:hAnsi="Arial Narrow"/>
          <w:sz w:val="24"/>
          <w:szCs w:val="24"/>
        </w:rPr>
        <w:t>No Touch Policy</w:t>
      </w:r>
      <w:r>
        <w:rPr>
          <w:rFonts w:ascii="Arial Narrow" w:hAnsi="Arial Narrow"/>
          <w:sz w:val="24"/>
          <w:szCs w:val="24"/>
        </w:rPr>
        <w:t>’</w:t>
      </w:r>
      <w:r>
        <w:rPr>
          <w:rFonts w:ascii="Arial Narrow" w:hAnsi="Arial Narrow"/>
          <w:sz w:val="24"/>
          <w:szCs w:val="24"/>
        </w:rPr>
        <w:t>. We know that as part of our loco parentis obligations that there are times where touch will be necessary</w:t>
      </w:r>
      <w:r>
        <w:rPr>
          <w:rFonts w:ascii="Arial Narrow" w:hAnsi="Arial Narrow"/>
          <w:sz w:val="24"/>
          <w:szCs w:val="24"/>
        </w:rPr>
        <w:t xml:space="preserve"> for the wellbeing of the children in our care. We understand that carefully judged contingent and/or containing touch can be therapeutic. Equally, we understand that when a child is in deep distress that with sufficient connection, psychological holding c</w:t>
      </w:r>
      <w:r>
        <w:rPr>
          <w:rFonts w:ascii="Arial Narrow" w:hAnsi="Arial Narrow"/>
          <w:sz w:val="24"/>
          <w:szCs w:val="24"/>
        </w:rPr>
        <w:t xml:space="preserve">an sometimes be established </w:t>
      </w:r>
      <w:r>
        <w:rPr>
          <w:rFonts w:ascii="Arial Narrow" w:hAnsi="Arial Narrow"/>
          <w:i/>
          <w:iCs/>
          <w:sz w:val="24"/>
          <w:szCs w:val="24"/>
        </w:rPr>
        <w:t>without</w:t>
      </w:r>
      <w:r>
        <w:rPr>
          <w:rFonts w:ascii="Arial Narrow" w:hAnsi="Arial Narrow"/>
          <w:sz w:val="24"/>
          <w:szCs w:val="24"/>
        </w:rPr>
        <w:t xml:space="preserve"> touching.  </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b/>
          <w:bCs/>
          <w:sz w:val="24"/>
          <w:szCs w:val="24"/>
        </w:rPr>
      </w:pPr>
      <w:r>
        <w:rPr>
          <w:rFonts w:ascii="Arial Narrow" w:hAnsi="Arial Narrow"/>
          <w:b/>
          <w:bCs/>
          <w:sz w:val="24"/>
          <w:szCs w:val="24"/>
        </w:rPr>
        <w:t>Molecules of emotion</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t xml:space="preserve">The term </w:t>
      </w:r>
      <w:r>
        <w:rPr>
          <w:rFonts w:ascii="Arial Narrow" w:hAnsi="Arial Narrow"/>
          <w:sz w:val="24"/>
          <w:szCs w:val="24"/>
        </w:rPr>
        <w:t>‘</w:t>
      </w:r>
      <w:r>
        <w:rPr>
          <w:rFonts w:ascii="Arial Narrow" w:hAnsi="Arial Narrow"/>
          <w:sz w:val="24"/>
          <w:szCs w:val="24"/>
        </w:rPr>
        <w:t>Molecules of emotion</w:t>
      </w:r>
      <w:r>
        <w:rPr>
          <w:rFonts w:ascii="Arial Narrow" w:hAnsi="Arial Narrow"/>
          <w:sz w:val="24"/>
          <w:szCs w:val="24"/>
        </w:rPr>
        <w:t xml:space="preserve">’ </w:t>
      </w:r>
      <w:r>
        <w:rPr>
          <w:rFonts w:ascii="Arial Narrow" w:hAnsi="Arial Narrow"/>
          <w:sz w:val="24"/>
          <w:szCs w:val="24"/>
        </w:rPr>
        <w:t>was coined by the scientist Candace Pert in her book of the same name. As the phrase suggests our emotional states are partly generated by molecules (chemicals) produced in our brains and bodies for various purposes. These chemicals include the hormones pr</w:t>
      </w:r>
      <w:r>
        <w:rPr>
          <w:rFonts w:ascii="Arial Narrow" w:hAnsi="Arial Narrow"/>
          <w:sz w:val="24"/>
          <w:szCs w:val="24"/>
        </w:rPr>
        <w:t xml:space="preserve">oduced by the endocrine system and the neurotransmitters used by our nervous system. At S </w:t>
      </w:r>
      <w:r>
        <w:rPr>
          <w:rFonts w:ascii="Arial Narrow" w:hAnsi="Arial Narrow"/>
          <w:sz w:val="24"/>
          <w:szCs w:val="24"/>
        </w:rPr>
        <w:t>………………………</w:t>
      </w:r>
      <w:r>
        <w:rPr>
          <w:rFonts w:ascii="Arial Narrow" w:hAnsi="Arial Narrow"/>
          <w:sz w:val="24"/>
          <w:szCs w:val="24"/>
        </w:rPr>
        <w:t>. we endeavour to keep up to date with research and further develop our own knowledge and understanding to effectively support our children and families abou</w:t>
      </w:r>
      <w:r>
        <w:rPr>
          <w:rFonts w:ascii="Arial Narrow" w:hAnsi="Arial Narrow"/>
          <w:sz w:val="24"/>
          <w:szCs w:val="24"/>
        </w:rPr>
        <w:t>t the basics in neuroscience. Indeed, the field of neuroscience (study of the nervous system) is now so fast moving that new insights emerge almost daily. We know that our brain connects to the rest of our body. After all, social and emotional intelligence</w:t>
      </w:r>
      <w:r>
        <w:rPr>
          <w:rFonts w:ascii="Arial Narrow" w:hAnsi="Arial Narrow"/>
          <w:sz w:val="24"/>
          <w:szCs w:val="24"/>
        </w:rPr>
        <w:t xml:space="preserve"> is as much about the body as it is the brain. We experience our emotions and our feelings as visceral sensations in the body; we </w:t>
      </w:r>
      <w:r>
        <w:rPr>
          <w:rFonts w:ascii="Arial Narrow" w:hAnsi="Arial Narrow"/>
          <w:sz w:val="24"/>
          <w:szCs w:val="24"/>
        </w:rPr>
        <w:t>‘</w:t>
      </w:r>
      <w:r>
        <w:rPr>
          <w:rFonts w:ascii="Arial Narrow" w:hAnsi="Arial Narrow"/>
          <w:sz w:val="24"/>
          <w:szCs w:val="24"/>
        </w:rPr>
        <w:t>tremble</w:t>
      </w:r>
      <w:r>
        <w:rPr>
          <w:rFonts w:ascii="Arial Narrow" w:hAnsi="Arial Narrow"/>
          <w:sz w:val="24"/>
          <w:szCs w:val="24"/>
        </w:rPr>
        <w:t xml:space="preserve">’ </w:t>
      </w:r>
      <w:r>
        <w:rPr>
          <w:rFonts w:ascii="Arial Narrow" w:hAnsi="Arial Narrow"/>
          <w:sz w:val="24"/>
          <w:szCs w:val="24"/>
        </w:rPr>
        <w:t xml:space="preserve">with fear: our guts </w:t>
      </w:r>
      <w:r>
        <w:rPr>
          <w:rFonts w:ascii="Arial Narrow" w:hAnsi="Arial Narrow"/>
          <w:sz w:val="24"/>
          <w:szCs w:val="24"/>
        </w:rPr>
        <w:t>‘</w:t>
      </w:r>
      <w:r>
        <w:rPr>
          <w:rFonts w:ascii="Arial Narrow" w:hAnsi="Arial Narrow"/>
          <w:sz w:val="24"/>
          <w:szCs w:val="24"/>
        </w:rPr>
        <w:t>churn</w:t>
      </w:r>
      <w:r>
        <w:rPr>
          <w:rFonts w:ascii="Arial Narrow" w:hAnsi="Arial Narrow"/>
          <w:sz w:val="24"/>
          <w:szCs w:val="24"/>
        </w:rPr>
        <w:t xml:space="preserve">’ </w:t>
      </w:r>
      <w:r>
        <w:rPr>
          <w:rFonts w:ascii="Arial Narrow" w:hAnsi="Arial Narrow"/>
          <w:sz w:val="24"/>
          <w:szCs w:val="24"/>
        </w:rPr>
        <w:t xml:space="preserve">with anxiety; our fists </w:t>
      </w:r>
      <w:r>
        <w:rPr>
          <w:rFonts w:ascii="Arial Narrow" w:hAnsi="Arial Narrow"/>
          <w:sz w:val="24"/>
          <w:szCs w:val="24"/>
        </w:rPr>
        <w:t>‘</w:t>
      </w:r>
      <w:r>
        <w:rPr>
          <w:rFonts w:ascii="Arial Narrow" w:hAnsi="Arial Narrow"/>
          <w:sz w:val="24"/>
          <w:szCs w:val="24"/>
        </w:rPr>
        <w:t>clench</w:t>
      </w:r>
      <w:r>
        <w:rPr>
          <w:rFonts w:ascii="Arial Narrow" w:hAnsi="Arial Narrow"/>
          <w:sz w:val="24"/>
          <w:szCs w:val="24"/>
        </w:rPr>
        <w:t xml:space="preserve">’ </w:t>
      </w:r>
      <w:r>
        <w:rPr>
          <w:rFonts w:ascii="Arial Narrow" w:hAnsi="Arial Narrow"/>
          <w:sz w:val="24"/>
          <w:szCs w:val="24"/>
        </w:rPr>
        <w:t xml:space="preserve">with rage; we experience </w:t>
      </w:r>
      <w:r>
        <w:rPr>
          <w:rFonts w:ascii="Arial Narrow" w:hAnsi="Arial Narrow"/>
          <w:sz w:val="24"/>
          <w:szCs w:val="24"/>
        </w:rPr>
        <w:t>‘</w:t>
      </w:r>
      <w:r>
        <w:rPr>
          <w:rFonts w:ascii="Arial Narrow" w:hAnsi="Arial Narrow"/>
          <w:sz w:val="24"/>
          <w:szCs w:val="24"/>
        </w:rPr>
        <w:t>butterflies</w:t>
      </w:r>
      <w:r>
        <w:rPr>
          <w:rFonts w:ascii="Arial Narrow" w:hAnsi="Arial Narrow"/>
          <w:sz w:val="24"/>
          <w:szCs w:val="24"/>
        </w:rPr>
        <w:t xml:space="preserve">’ </w:t>
      </w:r>
      <w:r>
        <w:rPr>
          <w:rFonts w:ascii="Arial Narrow" w:hAnsi="Arial Narrow"/>
          <w:sz w:val="24"/>
          <w:szCs w:val="24"/>
        </w:rPr>
        <w:t>in the stomach w</w:t>
      </w:r>
      <w:r>
        <w:rPr>
          <w:rFonts w:ascii="Arial Narrow" w:hAnsi="Arial Narrow"/>
          <w:sz w:val="24"/>
          <w:szCs w:val="24"/>
        </w:rPr>
        <w:t xml:space="preserve">hen we are nervous, and so on. The fact that we experience our feelings in the body reflects the reality that the brain and body are not two separate entities joined at the </w:t>
      </w:r>
      <w:r>
        <w:rPr>
          <w:rFonts w:ascii="Arial Narrow" w:hAnsi="Arial Narrow"/>
          <w:sz w:val="24"/>
          <w:szCs w:val="24"/>
        </w:rPr>
        <w:lastRenderedPageBreak/>
        <w:t>neck, rather they are both elements of one integrated living organism. Our response</w:t>
      </w:r>
      <w:r>
        <w:rPr>
          <w:rFonts w:ascii="Arial Narrow" w:hAnsi="Arial Narrow"/>
          <w:sz w:val="24"/>
          <w:szCs w:val="24"/>
        </w:rPr>
        <w:t xml:space="preserve">s to the world and how we develop those responses therefore depend not only on the brain, but also the wider body systems in which the brain plays a role. At </w:t>
      </w:r>
      <w:r>
        <w:rPr>
          <w:rFonts w:ascii="Arial Narrow" w:hAnsi="Arial Narrow"/>
          <w:sz w:val="24"/>
          <w:szCs w:val="24"/>
        </w:rPr>
        <w:t>………………………</w:t>
      </w:r>
      <w:r>
        <w:rPr>
          <w:rFonts w:ascii="Arial Narrow" w:hAnsi="Arial Narrow"/>
          <w:sz w:val="24"/>
          <w:szCs w:val="24"/>
        </w:rPr>
        <w:t>. we are aware of this as it supports our understanding as to how the body responds to an</w:t>
      </w:r>
      <w:r>
        <w:rPr>
          <w:rFonts w:ascii="Arial Narrow" w:hAnsi="Arial Narrow"/>
          <w:sz w:val="24"/>
          <w:szCs w:val="24"/>
        </w:rPr>
        <w:t>d regulates stress. this is crucial as we support our children and adults to develop appropriate ways to manage stress, self regulate etc</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t>At the heart of good social and emotional development lies an effective stress-regulation system. This is what enable</w:t>
      </w:r>
      <w:r>
        <w:rPr>
          <w:rFonts w:ascii="Arial Narrow" w:hAnsi="Arial Narrow"/>
          <w:sz w:val="24"/>
          <w:szCs w:val="24"/>
        </w:rPr>
        <w:t>s us to respond flexibly to the challenges that life throws at us. It gives us the emotional resources to cope with life</w:t>
      </w:r>
      <w:r>
        <w:rPr>
          <w:rFonts w:ascii="Arial Narrow" w:hAnsi="Arial Narrow"/>
          <w:sz w:val="24"/>
          <w:szCs w:val="24"/>
        </w:rPr>
        <w:t>’</w:t>
      </w:r>
      <w:r>
        <w:rPr>
          <w:rFonts w:ascii="Arial Narrow" w:hAnsi="Arial Narrow"/>
          <w:sz w:val="24"/>
          <w:szCs w:val="24"/>
        </w:rPr>
        <w:t>s ups and downs, to find solutions to problems and to seek help when we need it. If we lack an effective stress-regulation system, howe</w:t>
      </w:r>
      <w:r>
        <w:rPr>
          <w:rFonts w:ascii="Arial Narrow" w:hAnsi="Arial Narrow"/>
          <w:sz w:val="24"/>
          <w:szCs w:val="24"/>
        </w:rPr>
        <w:t>ver, life is a daily challenge. Potential threats lurk everywhere (change of routine, maths, literacy - writing!!) Small upsets can trigger intense feelings of anxiety or anger. Major losses can knock us flat. Feelings of happiness and contentment remain a</w:t>
      </w:r>
      <w:r>
        <w:rPr>
          <w:rFonts w:ascii="Arial Narrow" w:hAnsi="Arial Narrow"/>
          <w:sz w:val="24"/>
          <w:szCs w:val="24"/>
        </w:rPr>
        <w:t xml:space="preserve"> distant dream and children, adults are at significant risk of mental health disorders such as depression, anxiety, addiction and so on.</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t>The brain develops most rapidly during the first three years of life. It is during this period that the neural circuit</w:t>
      </w:r>
      <w:r>
        <w:rPr>
          <w:rFonts w:ascii="Arial Narrow" w:hAnsi="Arial Narrow"/>
          <w:sz w:val="24"/>
          <w:szCs w:val="24"/>
        </w:rPr>
        <w:t>ry governing the stress-regulation system is laid down. As such, how the stress-regulation system is wired depends almost entirely on the nature of the early care we receive and the relational experiences we have during those critical years. For example, i</w:t>
      </w:r>
      <w:r>
        <w:rPr>
          <w:rFonts w:ascii="Arial Narrow" w:hAnsi="Arial Narrow"/>
          <w:sz w:val="24"/>
          <w:szCs w:val="24"/>
        </w:rPr>
        <w:t>f our needs are met and we are regularly calmed and soothed by our care givers, we will develop the neural pathways that enable us to meet challenges and calm and soothe ourselves if and when we get upset. Conversely, if we are neglected or abused, our bra</w:t>
      </w:r>
      <w:r>
        <w:rPr>
          <w:rFonts w:ascii="Arial Narrow" w:hAnsi="Arial Narrow"/>
          <w:sz w:val="24"/>
          <w:szCs w:val="24"/>
        </w:rPr>
        <w:t xml:space="preserve">ins will be wired for threat, permanently on high alert, ready to fight, flee or freeze at the slightest semblance of danger, with limited capacity to regulate ourselves. </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t>We understand that many of the emotional and therefore behaviour challenges that ch</w:t>
      </w:r>
      <w:r>
        <w:rPr>
          <w:rFonts w:ascii="Arial Narrow" w:hAnsi="Arial Narrow"/>
          <w:sz w:val="24"/>
          <w:szCs w:val="24"/>
        </w:rPr>
        <w:t xml:space="preserve">ildren present derive from poorly developed stress-regulation systems. For this reason the staff at </w:t>
      </w:r>
      <w:r>
        <w:rPr>
          <w:rFonts w:ascii="Arial Narrow" w:hAnsi="Arial Narrow"/>
          <w:sz w:val="24"/>
          <w:szCs w:val="24"/>
        </w:rPr>
        <w:t>………………………</w:t>
      </w:r>
      <w:r>
        <w:rPr>
          <w:rFonts w:ascii="Arial Narrow" w:hAnsi="Arial Narrow"/>
          <w:sz w:val="24"/>
          <w:szCs w:val="24"/>
        </w:rPr>
        <w:t xml:space="preserve">. feel it important to understand how they can best support children to develop good stress-regulation systems and how to do this. An awareness of </w:t>
      </w:r>
      <w:r>
        <w:rPr>
          <w:rFonts w:ascii="Arial Narrow" w:hAnsi="Arial Narrow"/>
          <w:sz w:val="24"/>
          <w:szCs w:val="24"/>
        </w:rPr>
        <w:t>the basics of neuroscience and some of the important chemicals within the body is useful, particularly when understanding the importance of touch and physical contact.</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t xml:space="preserve"> We understand some of the most important chemicals  produced within the body;</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b/>
          <w:bCs/>
          <w:sz w:val="24"/>
          <w:szCs w:val="24"/>
        </w:rPr>
      </w:pPr>
      <w:r>
        <w:rPr>
          <w:rFonts w:ascii="Arial Narrow" w:hAnsi="Arial Narrow"/>
          <w:b/>
          <w:bCs/>
          <w:sz w:val="24"/>
          <w:szCs w:val="24"/>
        </w:rPr>
        <w:t>Love, C</w:t>
      </w:r>
      <w:r>
        <w:rPr>
          <w:rFonts w:ascii="Arial Narrow" w:hAnsi="Arial Narrow"/>
          <w:b/>
          <w:bCs/>
          <w:sz w:val="24"/>
          <w:szCs w:val="24"/>
        </w:rPr>
        <w:t>are and Bonding:</w:t>
      </w:r>
    </w:p>
    <w:p w:rsidR="00BA130E" w:rsidRDefault="0041796E">
      <w:pPr>
        <w:jc w:val="both"/>
        <w:rPr>
          <w:rFonts w:ascii="Arial Narrow" w:eastAsia="Arial Narrow" w:hAnsi="Arial Narrow" w:cs="Arial Narrow"/>
          <w:sz w:val="24"/>
          <w:szCs w:val="24"/>
        </w:rPr>
      </w:pPr>
      <w:r>
        <w:rPr>
          <w:rFonts w:ascii="Arial Narrow" w:hAnsi="Arial Narrow"/>
          <w:sz w:val="24"/>
          <w:szCs w:val="24"/>
        </w:rPr>
        <w:t xml:space="preserve">Certain chemicals such as </w:t>
      </w:r>
      <w:r>
        <w:rPr>
          <w:rFonts w:ascii="Arial Narrow" w:hAnsi="Arial Narrow"/>
          <w:b/>
          <w:bCs/>
          <w:sz w:val="24"/>
          <w:szCs w:val="24"/>
        </w:rPr>
        <w:t xml:space="preserve">opioids, oxytocin </w:t>
      </w:r>
      <w:r>
        <w:rPr>
          <w:rFonts w:ascii="Arial Narrow" w:hAnsi="Arial Narrow"/>
          <w:sz w:val="24"/>
          <w:szCs w:val="24"/>
        </w:rPr>
        <w:t xml:space="preserve">and </w:t>
      </w:r>
      <w:r>
        <w:rPr>
          <w:rFonts w:ascii="Arial Narrow" w:hAnsi="Arial Narrow"/>
          <w:b/>
          <w:bCs/>
          <w:sz w:val="24"/>
          <w:szCs w:val="24"/>
        </w:rPr>
        <w:t>prolactin</w:t>
      </w:r>
      <w:r>
        <w:rPr>
          <w:rFonts w:ascii="Arial Narrow" w:hAnsi="Arial Narrow"/>
          <w:sz w:val="24"/>
          <w:szCs w:val="24"/>
        </w:rPr>
        <w:t xml:space="preserve"> produce positive states of love, trust, connectedness and well being in the brain and body and diminish negative feelings of loneliness, fear and anger.  As such, these chemicals ar</w:t>
      </w:r>
      <w:r>
        <w:rPr>
          <w:rFonts w:ascii="Arial Narrow" w:hAnsi="Arial Narrow"/>
          <w:sz w:val="24"/>
          <w:szCs w:val="24"/>
        </w:rPr>
        <w:t xml:space="preserve">e essential for social bonding: we tend to prefer to spend more time with those in whose presence we have experienced high levels of </w:t>
      </w:r>
      <w:r>
        <w:rPr>
          <w:rFonts w:ascii="Arial Narrow" w:hAnsi="Arial Narrow"/>
          <w:b/>
          <w:bCs/>
          <w:sz w:val="24"/>
          <w:szCs w:val="24"/>
        </w:rPr>
        <w:t>oxytocin</w:t>
      </w:r>
      <w:r>
        <w:rPr>
          <w:rFonts w:ascii="Arial Narrow" w:hAnsi="Arial Narrow"/>
          <w:sz w:val="24"/>
          <w:szCs w:val="24"/>
        </w:rPr>
        <w:t xml:space="preserve"> and </w:t>
      </w:r>
      <w:r>
        <w:rPr>
          <w:rFonts w:ascii="Arial Narrow" w:hAnsi="Arial Narrow"/>
          <w:b/>
          <w:bCs/>
          <w:sz w:val="24"/>
          <w:szCs w:val="24"/>
        </w:rPr>
        <w:t>opioids</w:t>
      </w:r>
      <w:r>
        <w:rPr>
          <w:rFonts w:ascii="Arial Narrow" w:hAnsi="Arial Narrow"/>
          <w:sz w:val="24"/>
          <w:szCs w:val="24"/>
        </w:rPr>
        <w:t xml:space="preserve">. Responding caringly to children supports their brains and bodies to produce more </w:t>
      </w:r>
      <w:r>
        <w:rPr>
          <w:rFonts w:ascii="Arial Narrow" w:hAnsi="Arial Narrow"/>
          <w:b/>
          <w:bCs/>
          <w:sz w:val="24"/>
          <w:szCs w:val="24"/>
        </w:rPr>
        <w:t>opioids, oxytocin</w:t>
      </w:r>
      <w:r>
        <w:rPr>
          <w:rFonts w:ascii="Arial Narrow" w:hAnsi="Arial Narrow"/>
          <w:sz w:val="24"/>
          <w:szCs w:val="24"/>
        </w:rPr>
        <w:t xml:space="preserve"> an</w:t>
      </w:r>
      <w:r>
        <w:rPr>
          <w:rFonts w:ascii="Arial Narrow" w:hAnsi="Arial Narrow"/>
          <w:sz w:val="24"/>
          <w:szCs w:val="24"/>
        </w:rPr>
        <w:t xml:space="preserve">d </w:t>
      </w:r>
      <w:r>
        <w:rPr>
          <w:rFonts w:ascii="Arial Narrow" w:hAnsi="Arial Narrow"/>
          <w:b/>
          <w:bCs/>
          <w:sz w:val="24"/>
          <w:szCs w:val="24"/>
        </w:rPr>
        <w:t>prolactin</w:t>
      </w:r>
      <w:r>
        <w:rPr>
          <w:rFonts w:ascii="Arial Narrow" w:hAnsi="Arial Narrow"/>
          <w:sz w:val="24"/>
          <w:szCs w:val="24"/>
        </w:rPr>
        <w:t xml:space="preserve">, giving them greater access to positive mental states and increasing their resilience in later life. caring physical contact, in particular, promotes the release of </w:t>
      </w:r>
      <w:r>
        <w:rPr>
          <w:rFonts w:ascii="Arial Narrow" w:hAnsi="Arial Narrow"/>
          <w:b/>
          <w:bCs/>
          <w:sz w:val="24"/>
          <w:szCs w:val="24"/>
        </w:rPr>
        <w:t>oxytocin</w:t>
      </w:r>
      <w:r>
        <w:rPr>
          <w:rFonts w:ascii="Arial Narrow" w:hAnsi="Arial Narrow"/>
          <w:sz w:val="24"/>
          <w:szCs w:val="24"/>
        </w:rPr>
        <w:t>. If children feel a sense of authentic belonging to their classroom, s</w:t>
      </w:r>
      <w:r>
        <w:rPr>
          <w:rFonts w:ascii="Arial Narrow" w:hAnsi="Arial Narrow"/>
          <w:sz w:val="24"/>
          <w:szCs w:val="24"/>
        </w:rPr>
        <w:t>chool and enjoy friendships with peers and caring acceptance from adults, this will all support well being.</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b/>
          <w:bCs/>
          <w:sz w:val="24"/>
          <w:szCs w:val="24"/>
        </w:rPr>
      </w:pPr>
      <w:r>
        <w:rPr>
          <w:rFonts w:ascii="Arial Narrow" w:hAnsi="Arial Narrow"/>
          <w:b/>
          <w:bCs/>
          <w:sz w:val="24"/>
          <w:szCs w:val="24"/>
        </w:rPr>
        <w:t>Joy:</w:t>
      </w:r>
    </w:p>
    <w:p w:rsidR="00BA130E" w:rsidRDefault="0041796E">
      <w:pPr>
        <w:jc w:val="both"/>
        <w:rPr>
          <w:rFonts w:ascii="Arial Narrow" w:eastAsia="Arial Narrow" w:hAnsi="Arial Narrow" w:cs="Arial Narrow"/>
          <w:sz w:val="24"/>
          <w:szCs w:val="24"/>
        </w:rPr>
      </w:pPr>
      <w:r>
        <w:rPr>
          <w:rFonts w:ascii="Arial Narrow" w:hAnsi="Arial Narrow"/>
          <w:sz w:val="24"/>
          <w:szCs w:val="24"/>
        </w:rPr>
        <w:t>Feeling joyful is a state of high arousal that involves feeling intensely alive and alert with masses of energy to do what is desired. Such fe</w:t>
      </w:r>
      <w:r>
        <w:rPr>
          <w:rFonts w:ascii="Arial Narrow" w:hAnsi="Arial Narrow"/>
          <w:sz w:val="24"/>
          <w:szCs w:val="24"/>
        </w:rPr>
        <w:t xml:space="preserve">elings of joy result from optimal levels of </w:t>
      </w:r>
      <w:r>
        <w:rPr>
          <w:rFonts w:ascii="Arial Narrow" w:hAnsi="Arial Narrow"/>
          <w:b/>
          <w:bCs/>
          <w:sz w:val="24"/>
          <w:szCs w:val="24"/>
        </w:rPr>
        <w:t>dopamine</w:t>
      </w:r>
      <w:r>
        <w:rPr>
          <w:rFonts w:ascii="Arial Narrow" w:hAnsi="Arial Narrow"/>
          <w:sz w:val="24"/>
          <w:szCs w:val="24"/>
        </w:rPr>
        <w:t xml:space="preserve"> and </w:t>
      </w:r>
      <w:r>
        <w:rPr>
          <w:rFonts w:ascii="Arial Narrow" w:hAnsi="Arial Narrow"/>
          <w:b/>
          <w:bCs/>
          <w:sz w:val="24"/>
          <w:szCs w:val="24"/>
        </w:rPr>
        <w:t>opioids</w:t>
      </w:r>
      <w:r>
        <w:rPr>
          <w:rFonts w:ascii="Arial Narrow" w:hAnsi="Arial Narrow"/>
          <w:sz w:val="24"/>
          <w:szCs w:val="24"/>
        </w:rPr>
        <w:t xml:space="preserve"> in the brain, and optimal levels of </w:t>
      </w:r>
      <w:r>
        <w:rPr>
          <w:rFonts w:ascii="Arial Narrow" w:hAnsi="Arial Narrow"/>
          <w:b/>
          <w:bCs/>
          <w:sz w:val="24"/>
          <w:szCs w:val="24"/>
        </w:rPr>
        <w:t>adrenaline</w:t>
      </w:r>
      <w:r>
        <w:rPr>
          <w:rFonts w:ascii="Arial Narrow" w:hAnsi="Arial Narrow"/>
          <w:sz w:val="24"/>
          <w:szCs w:val="24"/>
        </w:rPr>
        <w:t xml:space="preserve"> in the body. The capacity to bear intense states of joy and excitement requires an effective stress-regulation system, as without it, both brain</w:t>
      </w:r>
      <w:r>
        <w:rPr>
          <w:rFonts w:ascii="Arial Narrow" w:hAnsi="Arial Narrow"/>
          <w:sz w:val="24"/>
          <w:szCs w:val="24"/>
        </w:rPr>
        <w:t xml:space="preserve"> and body can become uncomfortably over aroused. For this reason we are aware that children will often need help to calm their systems down after they have experienced intense excitement and joy. For this reason </w:t>
      </w:r>
      <w:r>
        <w:rPr>
          <w:rFonts w:ascii="Arial Narrow" w:hAnsi="Arial Narrow"/>
          <w:sz w:val="24"/>
          <w:szCs w:val="24"/>
        </w:rPr>
        <w:lastRenderedPageBreak/>
        <w:t>………………………</w:t>
      </w:r>
      <w:r>
        <w:rPr>
          <w:rFonts w:ascii="Arial Narrow" w:hAnsi="Arial Narrow"/>
          <w:sz w:val="24"/>
          <w:szCs w:val="24"/>
        </w:rPr>
        <w:t>. we have chosen to do Peer Massage</w:t>
      </w:r>
      <w:r>
        <w:rPr>
          <w:rFonts w:ascii="Arial Narrow" w:hAnsi="Arial Narrow"/>
          <w:sz w:val="24"/>
          <w:szCs w:val="24"/>
        </w:rPr>
        <w:t xml:space="preserve"> (See Peer Massage Policy) Not only does this calm and soothe children it further supports the body to release </w:t>
      </w:r>
      <w:r>
        <w:rPr>
          <w:rFonts w:ascii="Arial Narrow" w:hAnsi="Arial Narrow"/>
          <w:b/>
          <w:bCs/>
          <w:sz w:val="24"/>
          <w:szCs w:val="24"/>
        </w:rPr>
        <w:t xml:space="preserve">oxytocin, GABA </w:t>
      </w:r>
      <w:r>
        <w:rPr>
          <w:rFonts w:ascii="Arial Narrow" w:hAnsi="Arial Narrow"/>
          <w:sz w:val="24"/>
          <w:szCs w:val="24"/>
        </w:rPr>
        <w:t xml:space="preserve">and </w:t>
      </w:r>
      <w:r>
        <w:rPr>
          <w:rFonts w:ascii="Arial Narrow" w:hAnsi="Arial Narrow"/>
          <w:b/>
          <w:bCs/>
          <w:sz w:val="24"/>
          <w:szCs w:val="24"/>
        </w:rPr>
        <w:t>dopamine</w:t>
      </w:r>
      <w:r>
        <w:rPr>
          <w:rFonts w:ascii="Arial Narrow" w:hAnsi="Arial Narrow"/>
          <w:sz w:val="24"/>
          <w:szCs w:val="24"/>
        </w:rPr>
        <w:t xml:space="preserve"> - chemicals that support children to be calm, alert and ready for learning.</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b/>
          <w:bCs/>
          <w:sz w:val="24"/>
          <w:szCs w:val="24"/>
        </w:rPr>
      </w:pPr>
      <w:r>
        <w:rPr>
          <w:rFonts w:ascii="Arial Narrow" w:hAnsi="Arial Narrow"/>
          <w:b/>
          <w:bCs/>
          <w:sz w:val="24"/>
          <w:szCs w:val="24"/>
        </w:rPr>
        <w:t xml:space="preserve">Calm: </w:t>
      </w:r>
    </w:p>
    <w:p w:rsidR="00BA130E" w:rsidRDefault="0041796E">
      <w:pPr>
        <w:jc w:val="both"/>
        <w:rPr>
          <w:rFonts w:ascii="Arial Narrow" w:eastAsia="Arial Narrow" w:hAnsi="Arial Narrow" w:cs="Arial Narrow"/>
          <w:sz w:val="24"/>
          <w:szCs w:val="24"/>
        </w:rPr>
      </w:pPr>
      <w:r>
        <w:rPr>
          <w:rFonts w:ascii="Arial Narrow" w:hAnsi="Arial Narrow"/>
          <w:b/>
          <w:bCs/>
          <w:sz w:val="24"/>
          <w:szCs w:val="24"/>
        </w:rPr>
        <w:t>GABA</w:t>
      </w:r>
      <w:r>
        <w:rPr>
          <w:rFonts w:ascii="Arial Narrow" w:hAnsi="Arial Narrow"/>
          <w:sz w:val="24"/>
          <w:szCs w:val="24"/>
        </w:rPr>
        <w:t xml:space="preserve"> (gamma-aminobutyric acid) is one of the main neurotransmitters operating in the brain. Its role is to reduce the excitability of neurons (calming the amygdala</w:t>
      </w:r>
      <w:r>
        <w:rPr>
          <w:rFonts w:ascii="Arial Narrow" w:hAnsi="Arial Narrow"/>
          <w:sz w:val="24"/>
          <w:szCs w:val="24"/>
        </w:rPr>
        <w:t>’</w:t>
      </w:r>
      <w:r>
        <w:rPr>
          <w:rFonts w:ascii="Arial Narrow" w:hAnsi="Arial Narrow"/>
          <w:sz w:val="24"/>
          <w:szCs w:val="24"/>
        </w:rPr>
        <w:t>s threat detection system among other things) and it inhibits the production of the stress hormo</w:t>
      </w:r>
      <w:r>
        <w:rPr>
          <w:rFonts w:ascii="Arial Narrow" w:hAnsi="Arial Narrow"/>
          <w:sz w:val="24"/>
          <w:szCs w:val="24"/>
        </w:rPr>
        <w:t xml:space="preserve">ne cortisol. Lack of </w:t>
      </w:r>
      <w:r>
        <w:rPr>
          <w:rFonts w:ascii="Arial Narrow" w:hAnsi="Arial Narrow"/>
          <w:b/>
          <w:bCs/>
          <w:sz w:val="24"/>
          <w:szCs w:val="24"/>
        </w:rPr>
        <w:t>GABA</w:t>
      </w:r>
      <w:r>
        <w:rPr>
          <w:rFonts w:ascii="Arial Narrow" w:hAnsi="Arial Narrow"/>
          <w:sz w:val="24"/>
          <w:szCs w:val="24"/>
        </w:rPr>
        <w:t xml:space="preserve"> can result in high levels of fear, panic, anxiety. If children are not adequately calmed and soothed by the adults around them, their brain</w:t>
      </w:r>
      <w:r>
        <w:rPr>
          <w:rFonts w:ascii="Arial Narrow" w:hAnsi="Arial Narrow"/>
          <w:sz w:val="24"/>
          <w:szCs w:val="24"/>
        </w:rPr>
        <w:t>’</w:t>
      </w:r>
      <w:r>
        <w:rPr>
          <w:rFonts w:ascii="Arial Narrow" w:hAnsi="Arial Narrow"/>
          <w:sz w:val="24"/>
          <w:szCs w:val="24"/>
        </w:rPr>
        <w:t xml:space="preserve">s ability to produce sufficient quantities of </w:t>
      </w:r>
      <w:r>
        <w:rPr>
          <w:rFonts w:ascii="Arial Narrow" w:hAnsi="Arial Narrow"/>
          <w:b/>
          <w:bCs/>
          <w:sz w:val="24"/>
          <w:szCs w:val="24"/>
        </w:rPr>
        <w:t>GABA</w:t>
      </w:r>
      <w:r>
        <w:rPr>
          <w:rFonts w:ascii="Arial Narrow" w:hAnsi="Arial Narrow"/>
          <w:sz w:val="24"/>
          <w:szCs w:val="24"/>
        </w:rPr>
        <w:t xml:space="preserve"> can be impaired, leaving them vulnerabl</w:t>
      </w:r>
      <w:r>
        <w:rPr>
          <w:rFonts w:ascii="Arial Narrow" w:hAnsi="Arial Narrow"/>
          <w:sz w:val="24"/>
          <w:szCs w:val="24"/>
        </w:rPr>
        <w:t xml:space="preserve">e to anxiety disorders later in life. At </w:t>
      </w:r>
      <w:r>
        <w:rPr>
          <w:rFonts w:ascii="Arial Narrow" w:hAnsi="Arial Narrow"/>
          <w:sz w:val="24"/>
          <w:szCs w:val="24"/>
        </w:rPr>
        <w:t>………………………</w:t>
      </w:r>
      <w:r>
        <w:rPr>
          <w:rFonts w:ascii="Arial Narrow" w:hAnsi="Arial Narrow"/>
          <w:sz w:val="24"/>
          <w:szCs w:val="24"/>
        </w:rPr>
        <w:t>. staff will identify children who need at additional hand and or stroke to support in the self-regulation process.</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b/>
          <w:bCs/>
          <w:sz w:val="24"/>
          <w:szCs w:val="24"/>
        </w:rPr>
      </w:pPr>
      <w:r>
        <w:rPr>
          <w:rFonts w:ascii="Arial Narrow" w:hAnsi="Arial Narrow"/>
          <w:b/>
          <w:bCs/>
          <w:sz w:val="24"/>
          <w:szCs w:val="24"/>
        </w:rPr>
        <w:t xml:space="preserve">Focus: </w:t>
      </w:r>
    </w:p>
    <w:p w:rsidR="00BA130E" w:rsidRDefault="0041796E">
      <w:pPr>
        <w:jc w:val="both"/>
        <w:rPr>
          <w:rFonts w:ascii="Arial Narrow" w:eastAsia="Arial Narrow" w:hAnsi="Arial Narrow" w:cs="Arial Narrow"/>
          <w:sz w:val="24"/>
          <w:szCs w:val="24"/>
        </w:rPr>
      </w:pPr>
      <w:r>
        <w:rPr>
          <w:rFonts w:ascii="Arial Narrow" w:hAnsi="Arial Narrow"/>
          <w:b/>
          <w:bCs/>
          <w:sz w:val="24"/>
          <w:szCs w:val="24"/>
        </w:rPr>
        <w:t>Dopamine</w:t>
      </w:r>
      <w:r>
        <w:rPr>
          <w:rFonts w:ascii="Arial Narrow" w:hAnsi="Arial Narrow"/>
          <w:sz w:val="24"/>
          <w:szCs w:val="24"/>
        </w:rPr>
        <w:t xml:space="preserve"> is a chemical that plays different roles in different parts of the brain</w:t>
      </w:r>
      <w:r>
        <w:rPr>
          <w:rFonts w:ascii="Arial Narrow" w:hAnsi="Arial Narrow"/>
          <w:sz w:val="24"/>
          <w:szCs w:val="24"/>
        </w:rPr>
        <w:t xml:space="preserve"> and body. In the brain, </w:t>
      </w:r>
      <w:r>
        <w:rPr>
          <w:rFonts w:ascii="Arial Narrow" w:hAnsi="Arial Narrow"/>
          <w:b/>
          <w:bCs/>
          <w:sz w:val="24"/>
          <w:szCs w:val="24"/>
        </w:rPr>
        <w:t>dopamine</w:t>
      </w:r>
      <w:r>
        <w:rPr>
          <w:rFonts w:ascii="Arial Narrow" w:hAnsi="Arial Narrow"/>
          <w:sz w:val="24"/>
          <w:szCs w:val="24"/>
        </w:rPr>
        <w:t xml:space="preserve"> acts as a neurotransmitter. It plays a key role in neuronal pathways linked to attention, motivation, reward and fear, with levels increasing when there is something in our environment that we need to pay attention to. Sup</w:t>
      </w:r>
      <w:r>
        <w:rPr>
          <w:rFonts w:ascii="Arial Narrow" w:hAnsi="Arial Narrow"/>
          <w:sz w:val="24"/>
          <w:szCs w:val="24"/>
        </w:rPr>
        <w:t xml:space="preserve">porting our children to explore and experiment activates optimum levels of dopamine production within their brains, whereas boredom, lack of stimulation have the reverse effect. It is crucial that our lessons are </w:t>
      </w:r>
      <w:r>
        <w:rPr>
          <w:rFonts w:ascii="Arial Narrow" w:hAnsi="Arial Narrow"/>
          <w:sz w:val="24"/>
          <w:szCs w:val="24"/>
        </w:rPr>
        <w:t>‘</w:t>
      </w:r>
      <w:r>
        <w:rPr>
          <w:rFonts w:ascii="Arial Narrow" w:hAnsi="Arial Narrow"/>
          <w:sz w:val="24"/>
          <w:szCs w:val="24"/>
        </w:rPr>
        <w:t>worth behaving for</w:t>
      </w:r>
      <w:r>
        <w:rPr>
          <w:rFonts w:ascii="Arial Narrow" w:hAnsi="Arial Narrow"/>
          <w:sz w:val="24"/>
          <w:szCs w:val="24"/>
        </w:rPr>
        <w:t xml:space="preserve">’ </w:t>
      </w:r>
      <w:r>
        <w:rPr>
          <w:rFonts w:ascii="Arial Narrow" w:hAnsi="Arial Narrow"/>
          <w:sz w:val="24"/>
          <w:szCs w:val="24"/>
        </w:rPr>
        <w:t>are stimulating and en</w:t>
      </w:r>
      <w:r>
        <w:rPr>
          <w:rFonts w:ascii="Arial Narrow" w:hAnsi="Arial Narrow"/>
          <w:sz w:val="24"/>
          <w:szCs w:val="24"/>
        </w:rPr>
        <w:t>courage curiosity and engage the children.</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b/>
          <w:bCs/>
          <w:sz w:val="24"/>
          <w:szCs w:val="24"/>
        </w:rPr>
      </w:pPr>
      <w:r>
        <w:rPr>
          <w:rFonts w:ascii="Arial Narrow" w:hAnsi="Arial Narrow"/>
          <w:b/>
          <w:bCs/>
          <w:sz w:val="24"/>
          <w:szCs w:val="24"/>
        </w:rPr>
        <w:t>Stress:</w:t>
      </w:r>
    </w:p>
    <w:p w:rsidR="00BA130E" w:rsidRDefault="0041796E">
      <w:pPr>
        <w:jc w:val="both"/>
        <w:rPr>
          <w:rFonts w:ascii="Arial Narrow" w:eastAsia="Arial Narrow" w:hAnsi="Arial Narrow" w:cs="Arial Narrow"/>
          <w:sz w:val="24"/>
          <w:szCs w:val="24"/>
        </w:rPr>
      </w:pPr>
      <w:r>
        <w:rPr>
          <w:rFonts w:ascii="Arial Narrow" w:hAnsi="Arial Narrow"/>
          <w:sz w:val="24"/>
          <w:szCs w:val="24"/>
        </w:rPr>
        <w:t>There are a number of chemicals that are produced in the body</w:t>
      </w:r>
      <w:r>
        <w:rPr>
          <w:rFonts w:ascii="Arial Narrow" w:hAnsi="Arial Narrow"/>
          <w:sz w:val="24"/>
          <w:szCs w:val="24"/>
        </w:rPr>
        <w:t>’</w:t>
      </w:r>
      <w:r>
        <w:rPr>
          <w:rFonts w:ascii="Arial Narrow" w:hAnsi="Arial Narrow"/>
          <w:sz w:val="24"/>
          <w:szCs w:val="24"/>
        </w:rPr>
        <w:t xml:space="preserve">s response to stress. These include the hormones </w:t>
      </w:r>
      <w:r>
        <w:rPr>
          <w:rFonts w:ascii="Arial Narrow" w:hAnsi="Arial Narrow"/>
          <w:b/>
          <w:bCs/>
          <w:sz w:val="24"/>
          <w:szCs w:val="24"/>
        </w:rPr>
        <w:t>adrenaline, noradrenaline</w:t>
      </w:r>
      <w:r>
        <w:rPr>
          <w:rFonts w:ascii="Arial Narrow" w:hAnsi="Arial Narrow"/>
          <w:sz w:val="24"/>
          <w:szCs w:val="24"/>
        </w:rPr>
        <w:t xml:space="preserve"> and </w:t>
      </w:r>
      <w:r>
        <w:rPr>
          <w:rFonts w:ascii="Arial Narrow" w:hAnsi="Arial Narrow"/>
          <w:b/>
          <w:bCs/>
          <w:sz w:val="24"/>
          <w:szCs w:val="24"/>
        </w:rPr>
        <w:t>cortisol</w:t>
      </w:r>
      <w:r>
        <w:rPr>
          <w:rFonts w:ascii="Arial Narrow" w:hAnsi="Arial Narrow"/>
          <w:sz w:val="24"/>
          <w:szCs w:val="24"/>
        </w:rPr>
        <w:t>. All three are produced by the adrenal glands in respo</w:t>
      </w:r>
      <w:r>
        <w:rPr>
          <w:rFonts w:ascii="Arial Narrow" w:hAnsi="Arial Narrow"/>
          <w:sz w:val="24"/>
          <w:szCs w:val="24"/>
        </w:rPr>
        <w:t>nse to stressful situations. Part of the body</w:t>
      </w:r>
      <w:r>
        <w:rPr>
          <w:rFonts w:ascii="Arial Narrow" w:hAnsi="Arial Narrow"/>
          <w:sz w:val="24"/>
          <w:szCs w:val="24"/>
        </w:rPr>
        <w:t>’</w:t>
      </w:r>
      <w:r>
        <w:rPr>
          <w:rFonts w:ascii="Arial Narrow" w:hAnsi="Arial Narrow"/>
          <w:sz w:val="24"/>
          <w:szCs w:val="24"/>
        </w:rPr>
        <w:t xml:space="preserve">s fight/flight response, these hormones are vital to prepare us for action. However, if levels of these hormones remain elevated for too long as a result of prolonged exposure to stress, they can have damaging </w:t>
      </w:r>
      <w:r>
        <w:rPr>
          <w:rFonts w:ascii="Arial Narrow" w:hAnsi="Arial Narrow"/>
          <w:sz w:val="24"/>
          <w:szCs w:val="24"/>
        </w:rPr>
        <w:t>effects on the brain and body, such as impairing the development of neuronal pathways. For this reason we understand that it is vital to protect children from excessive levels of stress.</w:t>
      </w:r>
    </w:p>
    <w:p w:rsidR="00BA130E" w:rsidRDefault="0041796E">
      <w:pPr>
        <w:jc w:val="both"/>
        <w:rPr>
          <w:rFonts w:ascii="Arial Narrow" w:eastAsia="Arial Narrow" w:hAnsi="Arial Narrow" w:cs="Arial Narrow"/>
          <w:i/>
          <w:iCs/>
          <w:sz w:val="24"/>
          <w:szCs w:val="24"/>
        </w:rPr>
      </w:pPr>
      <w:r>
        <w:rPr>
          <w:rFonts w:ascii="Arial Narrow" w:hAnsi="Arial Narrow"/>
          <w:i/>
          <w:iCs/>
          <w:sz w:val="24"/>
          <w:szCs w:val="24"/>
        </w:rPr>
        <w:t>(Cortisol has a corrosive effect on the brain and other body tissues.</w:t>
      </w:r>
      <w:r>
        <w:rPr>
          <w:rFonts w:ascii="Arial Narrow" w:hAnsi="Arial Narrow"/>
          <w:i/>
          <w:iCs/>
          <w:sz w:val="24"/>
          <w:szCs w:val="24"/>
        </w:rPr>
        <w:t xml:space="preserve"> It can literally kill our cells by stimulating them to death. This means that adults and children who are living in conditions of ongoing stress and therefore have chronically elevated levels of cortisol in the blood are at increased risk of health proble</w:t>
      </w:r>
      <w:r>
        <w:rPr>
          <w:rFonts w:ascii="Arial Narrow" w:hAnsi="Arial Narrow"/>
          <w:i/>
          <w:iCs/>
          <w:sz w:val="24"/>
          <w:szCs w:val="24"/>
        </w:rPr>
        <w:t>ms. For example, chronically high levels of cortisol have been associated with the destruction of healthy muscle and bone, impairments in cognitive, digestive and immune functioning, and poor wound healing and cell generation.)</w:t>
      </w:r>
    </w:p>
    <w:p w:rsidR="00BA130E" w:rsidRDefault="00BA130E">
      <w:pPr>
        <w:jc w:val="both"/>
        <w:rPr>
          <w:rFonts w:ascii="Arial Narrow" w:eastAsia="Arial Narrow" w:hAnsi="Arial Narrow" w:cs="Arial Narrow"/>
          <w:b/>
          <w:bCs/>
          <w:sz w:val="24"/>
          <w:szCs w:val="24"/>
        </w:rPr>
      </w:pPr>
    </w:p>
    <w:p w:rsidR="00BA130E" w:rsidRDefault="0041796E">
      <w:pPr>
        <w:jc w:val="both"/>
        <w:rPr>
          <w:rFonts w:ascii="Arial Narrow" w:eastAsia="Arial Narrow" w:hAnsi="Arial Narrow" w:cs="Arial Narrow"/>
          <w:b/>
          <w:bCs/>
          <w:sz w:val="24"/>
          <w:szCs w:val="24"/>
        </w:rPr>
      </w:pPr>
      <w:r>
        <w:rPr>
          <w:rFonts w:ascii="Arial Narrow" w:hAnsi="Arial Narrow"/>
          <w:b/>
          <w:bCs/>
          <w:sz w:val="24"/>
          <w:szCs w:val="24"/>
        </w:rPr>
        <w:t>Brain Fertiliser</w:t>
      </w:r>
    </w:p>
    <w:p w:rsidR="00BA130E" w:rsidRDefault="0041796E">
      <w:pPr>
        <w:jc w:val="both"/>
        <w:rPr>
          <w:rFonts w:ascii="Arial Narrow" w:eastAsia="Arial Narrow" w:hAnsi="Arial Narrow" w:cs="Arial Narrow"/>
          <w:sz w:val="24"/>
          <w:szCs w:val="24"/>
        </w:rPr>
      </w:pPr>
      <w:r>
        <w:rPr>
          <w:rFonts w:ascii="Arial Narrow" w:hAnsi="Arial Narrow"/>
          <w:b/>
          <w:bCs/>
          <w:sz w:val="24"/>
          <w:szCs w:val="24"/>
        </w:rPr>
        <w:t>BDNF</w:t>
      </w:r>
      <w:r>
        <w:rPr>
          <w:rFonts w:ascii="Arial Narrow" w:hAnsi="Arial Narrow"/>
          <w:sz w:val="24"/>
          <w:szCs w:val="24"/>
        </w:rPr>
        <w:t xml:space="preserve"> (brai</w:t>
      </w:r>
      <w:r>
        <w:rPr>
          <w:rFonts w:ascii="Arial Narrow" w:hAnsi="Arial Narrow"/>
          <w:sz w:val="24"/>
          <w:szCs w:val="24"/>
        </w:rPr>
        <w:t xml:space="preserve">n-derived neurotrophic factor) is a protein that acts like a </w:t>
      </w:r>
      <w:r>
        <w:rPr>
          <w:rFonts w:ascii="Arial Narrow" w:hAnsi="Arial Narrow"/>
          <w:sz w:val="24"/>
          <w:szCs w:val="24"/>
        </w:rPr>
        <w:t>‘</w:t>
      </w:r>
      <w:r>
        <w:rPr>
          <w:rFonts w:ascii="Arial Narrow" w:hAnsi="Arial Narrow"/>
          <w:sz w:val="24"/>
          <w:szCs w:val="24"/>
        </w:rPr>
        <w:t>fertiliser</w:t>
      </w:r>
      <w:r>
        <w:rPr>
          <w:rFonts w:ascii="Arial Narrow" w:hAnsi="Arial Narrow"/>
          <w:sz w:val="24"/>
          <w:szCs w:val="24"/>
        </w:rPr>
        <w:t xml:space="preserve">’ </w:t>
      </w:r>
      <w:r>
        <w:rPr>
          <w:rFonts w:ascii="Arial Narrow" w:hAnsi="Arial Narrow"/>
          <w:sz w:val="24"/>
          <w:szCs w:val="24"/>
        </w:rPr>
        <w:t>on certain neurons of the nervous system, helping to support existing neurons and encouraging growth of new neurons and new synaptic connections. It is found primarily within the bra</w:t>
      </w:r>
      <w:r>
        <w:rPr>
          <w:rFonts w:ascii="Arial Narrow" w:hAnsi="Arial Narrow"/>
          <w:sz w:val="24"/>
          <w:szCs w:val="24"/>
        </w:rPr>
        <w:t>in, although it also occurs in other regions of the body. Within the brain it is particularly connected to the hippocampus and cortex, playing a vital role in learning, memory and the development of higher thinking capacities. The production of</w:t>
      </w:r>
      <w:r>
        <w:rPr>
          <w:rFonts w:ascii="Arial Narrow" w:hAnsi="Arial Narrow"/>
          <w:b/>
          <w:bCs/>
          <w:sz w:val="24"/>
          <w:szCs w:val="24"/>
        </w:rPr>
        <w:t xml:space="preserve"> BDNF</w:t>
      </w:r>
      <w:r>
        <w:rPr>
          <w:rFonts w:ascii="Arial Narrow" w:hAnsi="Arial Narrow"/>
          <w:sz w:val="24"/>
          <w:szCs w:val="24"/>
        </w:rPr>
        <w:t xml:space="preserve"> is increased by physical interactive play.</w:t>
      </w:r>
    </w:p>
    <w:p w:rsidR="00BA130E" w:rsidRDefault="00BA130E">
      <w:pPr>
        <w:jc w:val="both"/>
        <w:rPr>
          <w:rFonts w:ascii="Arial Narrow" w:eastAsia="Arial Narrow" w:hAnsi="Arial Narrow" w:cs="Arial Narrow"/>
          <w:sz w:val="24"/>
          <w:szCs w:val="24"/>
        </w:rPr>
      </w:pPr>
    </w:p>
    <w:p w:rsidR="00BA130E" w:rsidRDefault="0041796E">
      <w:pPr>
        <w:jc w:val="center"/>
        <w:rPr>
          <w:rFonts w:ascii="Arial Narrow" w:eastAsia="Arial Narrow" w:hAnsi="Arial Narrow" w:cs="Arial Narrow"/>
          <w:b/>
          <w:bCs/>
          <w:i/>
          <w:iCs/>
          <w:sz w:val="24"/>
          <w:szCs w:val="24"/>
        </w:rPr>
      </w:pPr>
      <w:r>
        <w:rPr>
          <w:rFonts w:ascii="Arial Narrow" w:hAnsi="Arial Narrow"/>
          <w:b/>
          <w:bCs/>
          <w:i/>
          <w:iCs/>
          <w:sz w:val="24"/>
          <w:szCs w:val="24"/>
        </w:rPr>
        <w:t>Teaching our children about appropriate touch</w:t>
      </w:r>
    </w:p>
    <w:p w:rsidR="00BA130E" w:rsidRDefault="00BA130E">
      <w:pPr>
        <w:jc w:val="center"/>
        <w:rPr>
          <w:rFonts w:ascii="Arial Narrow" w:eastAsia="Arial Narrow" w:hAnsi="Arial Narrow" w:cs="Arial Narrow"/>
          <w:b/>
          <w:bCs/>
          <w:i/>
          <w:iCs/>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t xml:space="preserve">Our policy adheres to the belief that every individual needs to appreciate the difference between appropriate and inappropriate touch.  </w:t>
      </w:r>
    </w:p>
    <w:p w:rsidR="00BA130E" w:rsidRDefault="00BA130E">
      <w:pPr>
        <w:jc w:val="both"/>
        <w:rPr>
          <w:rFonts w:ascii="Arial Narrow" w:eastAsia="Arial Narrow" w:hAnsi="Arial Narrow" w:cs="Arial Narrow"/>
          <w:b/>
          <w:bCs/>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lastRenderedPageBreak/>
        <w:t xml:space="preserve">By </w:t>
      </w:r>
      <w:r>
        <w:rPr>
          <w:rFonts w:ascii="Arial Narrow" w:hAnsi="Arial Narrow"/>
          <w:sz w:val="24"/>
          <w:szCs w:val="24"/>
        </w:rPr>
        <w:t>‘</w:t>
      </w:r>
      <w:r>
        <w:rPr>
          <w:rFonts w:ascii="Arial Narrow" w:hAnsi="Arial Narrow"/>
          <w:sz w:val="24"/>
          <w:szCs w:val="24"/>
        </w:rPr>
        <w:t>Appropriate Touch</w:t>
      </w:r>
      <w:r>
        <w:rPr>
          <w:rFonts w:ascii="Arial Narrow" w:hAnsi="Arial Narrow"/>
          <w:sz w:val="24"/>
          <w:szCs w:val="24"/>
        </w:rPr>
        <w:t xml:space="preserve">’ </w:t>
      </w:r>
      <w:r>
        <w:rPr>
          <w:rFonts w:ascii="Arial Narrow" w:hAnsi="Arial Narrow"/>
          <w:sz w:val="24"/>
          <w:szCs w:val="24"/>
        </w:rPr>
        <w:t xml:space="preserve">me </w:t>
      </w:r>
      <w:r>
        <w:rPr>
          <w:rFonts w:ascii="Arial Narrow" w:hAnsi="Arial Narrow"/>
          <w:sz w:val="24"/>
          <w:szCs w:val="24"/>
        </w:rPr>
        <w:t xml:space="preserve">mean touch that is not invasive, humiliating or could possible be considered as eroticising / flirtatious.  We agree that </w:t>
      </w:r>
      <w:r>
        <w:rPr>
          <w:rFonts w:ascii="Arial Narrow" w:hAnsi="Arial Narrow"/>
          <w:sz w:val="24"/>
          <w:szCs w:val="24"/>
        </w:rPr>
        <w:t>‘</w:t>
      </w:r>
      <w:r>
        <w:rPr>
          <w:rFonts w:ascii="Arial Narrow" w:hAnsi="Arial Narrow"/>
          <w:sz w:val="24"/>
          <w:szCs w:val="24"/>
        </w:rPr>
        <w:t>appropriate</w:t>
      </w:r>
      <w:r>
        <w:rPr>
          <w:rFonts w:ascii="Arial Narrow" w:hAnsi="Arial Narrow"/>
          <w:sz w:val="24"/>
          <w:szCs w:val="24"/>
        </w:rPr>
        <w:t xml:space="preserve">’ </w:t>
      </w:r>
      <w:r>
        <w:rPr>
          <w:rFonts w:ascii="Arial Narrow" w:hAnsi="Arial Narrow"/>
          <w:sz w:val="24"/>
          <w:szCs w:val="24"/>
        </w:rPr>
        <w:t xml:space="preserve">places to touch are </w:t>
      </w:r>
      <w:r>
        <w:rPr>
          <w:rFonts w:ascii="Arial Narrow" w:hAnsi="Arial Narrow"/>
          <w:sz w:val="24"/>
          <w:szCs w:val="24"/>
        </w:rPr>
        <w:t>‘</w:t>
      </w:r>
      <w:r>
        <w:rPr>
          <w:rFonts w:ascii="Arial Narrow" w:hAnsi="Arial Narrow"/>
          <w:sz w:val="24"/>
          <w:szCs w:val="24"/>
        </w:rPr>
        <w:t>shoulders, arms and back. Staff will invite children to sit closely and occasionally on their lap (</w:t>
      </w:r>
      <w:r>
        <w:rPr>
          <w:rFonts w:ascii="Arial Narrow" w:hAnsi="Arial Narrow"/>
          <w:sz w:val="24"/>
          <w:szCs w:val="24"/>
        </w:rPr>
        <w:t xml:space="preserve">upper thighs).  Where possible staff will aim to turn to the side when holding a child therefore avoiding full frontal touch, this will ensure that these holds are not misinterpreted.   </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t>Naturally, staff are also fully aware of touch that is invasive or w</w:t>
      </w:r>
      <w:r>
        <w:rPr>
          <w:rFonts w:ascii="Arial Narrow" w:hAnsi="Arial Narrow"/>
          <w:sz w:val="24"/>
          <w:szCs w:val="24"/>
        </w:rPr>
        <w:t>hich could be confusing, traumatising, or experienced as eroticising in anyway whatsoever.  Should any such touch be used it would be deemed as the most serious breach of the Code of Ethics warranting the highest level of disciplinary action.</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t>Our Safeguar</w:t>
      </w:r>
      <w:r>
        <w:rPr>
          <w:rFonts w:ascii="Arial Narrow" w:hAnsi="Arial Narrow"/>
          <w:sz w:val="24"/>
          <w:szCs w:val="24"/>
        </w:rPr>
        <w:t xml:space="preserve">ding Policy and Positive Handling Policy (Restrictive Intervention) further outline the necessity to ensure all children are safe in their bodies and their feelings and how the staff at </w:t>
      </w:r>
      <w:r>
        <w:rPr>
          <w:rFonts w:ascii="Arial Narrow" w:hAnsi="Arial Narrow"/>
          <w:sz w:val="24"/>
          <w:szCs w:val="24"/>
        </w:rPr>
        <w:t>………………………</w:t>
      </w:r>
      <w:r>
        <w:rPr>
          <w:rFonts w:ascii="Arial Narrow" w:hAnsi="Arial Narrow"/>
          <w:sz w:val="24"/>
          <w:szCs w:val="24"/>
        </w:rPr>
        <w:t>. work together to ensure this is the case.</w:t>
      </w:r>
    </w:p>
    <w:p w:rsidR="00BA130E" w:rsidRDefault="00BA130E">
      <w:pPr>
        <w:jc w:val="both"/>
        <w:rPr>
          <w:rFonts w:ascii="Arial Narrow" w:eastAsia="Arial Narrow" w:hAnsi="Arial Narrow" w:cs="Arial Narrow"/>
          <w:sz w:val="24"/>
          <w:szCs w:val="24"/>
        </w:rPr>
      </w:pPr>
    </w:p>
    <w:p w:rsidR="00BA130E" w:rsidRDefault="0041796E">
      <w:pPr>
        <w:jc w:val="both"/>
        <w:rPr>
          <w:rFonts w:ascii="Arial Narrow" w:eastAsia="Arial Narrow" w:hAnsi="Arial Narrow" w:cs="Arial Narrow"/>
          <w:sz w:val="24"/>
          <w:szCs w:val="24"/>
        </w:rPr>
      </w:pPr>
      <w:r>
        <w:rPr>
          <w:rFonts w:ascii="Arial Narrow" w:hAnsi="Arial Narrow"/>
          <w:sz w:val="24"/>
          <w:szCs w:val="24"/>
        </w:rPr>
        <w:t xml:space="preserve">Where staff are </w:t>
      </w:r>
      <w:r>
        <w:rPr>
          <w:rFonts w:ascii="Arial Narrow" w:hAnsi="Arial Narrow"/>
          <w:sz w:val="24"/>
          <w:szCs w:val="24"/>
        </w:rPr>
        <w:t xml:space="preserve">acting in the best interests of the child, they will be supported by the school. </w:t>
      </w:r>
    </w:p>
    <w:p w:rsidR="00BA130E" w:rsidRDefault="0041796E">
      <w:pPr>
        <w:jc w:val="both"/>
      </w:pPr>
      <w:r>
        <w:rPr>
          <w:rFonts w:ascii="Arial Narrow" w:hAnsi="Arial Narrow"/>
          <w:sz w:val="24"/>
          <w:szCs w:val="24"/>
        </w:rPr>
        <w:t>This Policy was implemented by the Governing Body in March 2019. It will be reviewed in September 2020.</w:t>
      </w:r>
    </w:p>
    <w:sectPr w:rsidR="00BA130E">
      <w:headerReference w:type="default" r:id="rId6"/>
      <w:footerReference w:type="default" r:id="rId7"/>
      <w:pgSz w:w="11900" w:h="16840"/>
      <w:pgMar w:top="1440" w:right="1440" w:bottom="1350" w:left="1440" w:header="706" w:footer="4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96E" w:rsidRDefault="0041796E">
      <w:r>
        <w:separator/>
      </w:r>
    </w:p>
  </w:endnote>
  <w:endnote w:type="continuationSeparator" w:id="0">
    <w:p w:rsidR="0041796E" w:rsidRDefault="0041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30E" w:rsidRDefault="0041796E">
    <w:pPr>
      <w:pStyle w:val="Footer"/>
      <w:jc w:val="center"/>
    </w:pPr>
    <w:r>
      <w:fldChar w:fldCharType="begin"/>
    </w:r>
    <w:r>
      <w:instrText xml:space="preserve"> PAGE </w:instrText>
    </w:r>
    <w:r w:rsidR="008C0D18">
      <w:fldChar w:fldCharType="separate"/>
    </w:r>
    <w:r w:rsidR="008C0D18">
      <w:rPr>
        <w:noProof/>
      </w:rPr>
      <w:t>2</w:t>
    </w:r>
    <w:r>
      <w:fldChar w:fldCharType="end"/>
    </w:r>
  </w:p>
  <w:p w:rsidR="00BA130E" w:rsidRDefault="00BA130E">
    <w:pPr>
      <w:pStyle w:val="Footer"/>
      <w:tabs>
        <w:tab w:val="clear" w:pos="8306"/>
        <w:tab w:val="right" w:pos="9000"/>
      </w:tabs>
      <w:rPr>
        <w:rFonts w:ascii="Arial Narrow" w:hAnsi="Arial Narrow"/>
      </w:rPr>
    </w:pPr>
  </w:p>
  <w:p w:rsidR="00BA130E" w:rsidRDefault="0041796E">
    <w:pPr>
      <w:pStyle w:val="Footer"/>
      <w:tabs>
        <w:tab w:val="clear" w:pos="8306"/>
        <w:tab w:val="right" w:pos="9000"/>
      </w:tabs>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p>
  <w:p w:rsidR="00BA130E" w:rsidRDefault="0041796E">
    <w:pPr>
      <w:pStyle w:val="Footer"/>
      <w:tabs>
        <w:tab w:val="clear" w:pos="8306"/>
        <w:tab w:val="right" w:pos="9000"/>
      </w:tabs>
      <w:jc w:val="center"/>
    </w:pPr>
    <w:r>
      <w:rPr>
        <w:rFonts w:ascii="Arial Narrow" w:hAnsi="Arial Narrow"/>
        <w:sz w:val="16"/>
        <w:szCs w:val="16"/>
      </w:rPr>
      <w:t xml:space="preserve">Touch Policy </w:t>
    </w:r>
    <w:r>
      <w:rPr>
        <w:rFonts w:ascii="Arial Narrow" w:hAnsi="Arial Narrow"/>
        <w:sz w:val="16"/>
        <w:szCs w:val="16"/>
      </w:rPr>
      <w:t>–</w:t>
    </w:r>
    <w:r>
      <w:rPr>
        <w:rFonts w:ascii="Arial Narrow" w:hAnsi="Arial Narrow"/>
        <w:sz w:val="16"/>
        <w:szCs w:val="16"/>
      </w:rPr>
      <w:t>June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96E" w:rsidRDefault="0041796E">
      <w:r>
        <w:separator/>
      </w:r>
    </w:p>
  </w:footnote>
  <w:footnote w:type="continuationSeparator" w:id="0">
    <w:p w:rsidR="0041796E" w:rsidRDefault="00417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30E" w:rsidRDefault="00BA130E">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0E"/>
    <w:rsid w:val="0041796E"/>
    <w:rsid w:val="008C0D18"/>
    <w:rsid w:val="00BA1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52A53-2511-4122-ACEB-040FD55E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u w:color="000000"/>
      <w:lang w:val="en-US"/>
      <w14:textOutline w14:w="0" w14:cap="flat" w14:cmpd="sng" w14:algn="ctr">
        <w14:noFill/>
        <w14:prstDash w14:val="solid"/>
        <w14:bevel/>
      </w14:textOutline>
    </w:rPr>
  </w:style>
  <w:style w:type="paragraph" w:styleId="Heading2">
    <w:name w:val="heading 2"/>
    <w:next w:val="Normal"/>
    <w:pPr>
      <w:keepNext/>
      <w:spacing w:before="240" w:after="60"/>
      <w:outlineLvl w:val="1"/>
    </w:pPr>
    <w:rPr>
      <w:rFonts w:ascii="Arial" w:hAnsi="Arial" w:cs="Arial Unicode MS"/>
      <w:b/>
      <w:bCs/>
      <w:i/>
      <w:iCs/>
      <w:color w:val="000000"/>
      <w:sz w:val="28"/>
      <w:szCs w:val="28"/>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u w:color="000000"/>
      <w:lang w:val="en-US"/>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lang w:val="en-US"/>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Mutton</dc:creator>
  <cp:lastModifiedBy>Georgina Mutton</cp:lastModifiedBy>
  <cp:revision>2</cp:revision>
  <dcterms:created xsi:type="dcterms:W3CDTF">2021-03-03T12:28:00Z</dcterms:created>
  <dcterms:modified xsi:type="dcterms:W3CDTF">2021-03-03T12:28:00Z</dcterms:modified>
</cp:coreProperties>
</file>